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50" w:rsidRPr="002C0566" w:rsidRDefault="00151BB4" w:rsidP="002C0566">
      <w:pPr>
        <w:spacing w:after="0" w:line="240" w:lineRule="auto"/>
        <w:jc w:val="both"/>
        <w:rPr>
          <w:rStyle w:val="a6"/>
          <w:b w:val="0"/>
          <w:bCs w:val="0"/>
          <w:rtl/>
        </w:rPr>
      </w:pPr>
      <w:r w:rsidRPr="002C0566">
        <w:rPr>
          <w:rStyle w:val="a6"/>
          <w:b w:val="0"/>
          <w:bCs w:val="0"/>
          <w:rtl/>
        </w:rPr>
        <w:t>دولة ماليزيا</w:t>
      </w:r>
    </w:p>
    <w:p w:rsidR="00151BB4" w:rsidRPr="002C0566" w:rsidRDefault="00151BB4" w:rsidP="002C0566">
      <w:pPr>
        <w:spacing w:after="0" w:line="240" w:lineRule="auto"/>
        <w:jc w:val="both"/>
        <w:rPr>
          <w:rStyle w:val="a6"/>
          <w:b w:val="0"/>
          <w:bCs w:val="0"/>
          <w:rtl/>
        </w:rPr>
      </w:pPr>
      <w:r w:rsidRPr="002C0566">
        <w:rPr>
          <w:rStyle w:val="a6"/>
          <w:b w:val="0"/>
          <w:bCs w:val="0"/>
          <w:rtl/>
        </w:rPr>
        <w:t xml:space="preserve">وزارة التعليم العالي </w:t>
      </w:r>
    </w:p>
    <w:p w:rsidR="00151BB4" w:rsidRPr="002C0566" w:rsidRDefault="00151BB4" w:rsidP="002C0566">
      <w:pPr>
        <w:spacing w:after="0" w:line="240" w:lineRule="auto"/>
        <w:jc w:val="both"/>
        <w:rPr>
          <w:rStyle w:val="a6"/>
          <w:b w:val="0"/>
          <w:bCs w:val="0"/>
          <w:rtl/>
        </w:rPr>
      </w:pPr>
      <w:r w:rsidRPr="002C0566">
        <w:rPr>
          <w:rStyle w:val="a6"/>
          <w:b w:val="0"/>
          <w:bCs w:val="0"/>
          <w:rtl/>
        </w:rPr>
        <w:t xml:space="preserve">جامعة المدينة العالمية </w:t>
      </w:r>
    </w:p>
    <w:p w:rsidR="00151BB4" w:rsidRPr="002C0566" w:rsidRDefault="00151BB4" w:rsidP="002C0566">
      <w:pPr>
        <w:spacing w:after="0" w:line="240" w:lineRule="auto"/>
        <w:jc w:val="both"/>
        <w:rPr>
          <w:rStyle w:val="a6"/>
          <w:b w:val="0"/>
          <w:bCs w:val="0"/>
          <w:rtl/>
        </w:rPr>
      </w:pPr>
      <w:r w:rsidRPr="002C0566">
        <w:rPr>
          <w:rStyle w:val="a6"/>
          <w:b w:val="0"/>
          <w:bCs w:val="0"/>
          <w:rtl/>
        </w:rPr>
        <w:t xml:space="preserve">كلية العلوم الإسلامية </w:t>
      </w:r>
    </w:p>
    <w:p w:rsidR="006B0F36" w:rsidRPr="002C0566" w:rsidRDefault="00151BB4" w:rsidP="002C0566">
      <w:pPr>
        <w:spacing w:after="0" w:line="240" w:lineRule="auto"/>
        <w:jc w:val="both"/>
        <w:rPr>
          <w:rStyle w:val="a6"/>
          <w:b w:val="0"/>
          <w:bCs w:val="0"/>
          <w:rtl/>
        </w:rPr>
      </w:pPr>
      <w:r w:rsidRPr="002C0566">
        <w:rPr>
          <w:rStyle w:val="a6"/>
          <w:b w:val="0"/>
          <w:bCs w:val="0"/>
          <w:rtl/>
        </w:rPr>
        <w:t>قسم الحديث</w:t>
      </w:r>
    </w:p>
    <w:p w:rsidR="00151BB4" w:rsidRPr="002304D5" w:rsidRDefault="00842717" w:rsidP="002304D5">
      <w:pPr>
        <w:spacing w:after="0" w:line="240" w:lineRule="auto"/>
        <w:jc w:val="center"/>
        <w:rPr>
          <w:rStyle w:val="a6"/>
          <w:sz w:val="38"/>
          <w:szCs w:val="38"/>
          <w:rtl/>
        </w:rPr>
      </w:pPr>
      <w:r>
        <w:rPr>
          <w:rStyle w:val="a6"/>
          <w:sz w:val="38"/>
          <w:szCs w:val="38"/>
          <w:rtl/>
        </w:rPr>
        <w:t xml:space="preserve">دراسة قضية تحت عنوان </w:t>
      </w:r>
      <w:r w:rsidR="00151BB4" w:rsidRPr="002304D5">
        <w:rPr>
          <w:rStyle w:val="a6"/>
          <w:sz w:val="38"/>
          <w:szCs w:val="38"/>
          <w:rtl/>
        </w:rPr>
        <w:t xml:space="preserve">ضوابط </w:t>
      </w:r>
      <w:r w:rsidR="00103A10">
        <w:rPr>
          <w:rStyle w:val="a6"/>
          <w:rFonts w:hint="cs"/>
          <w:sz w:val="38"/>
          <w:szCs w:val="38"/>
          <w:rtl/>
          <w:lang w:bidi="ar-EG"/>
        </w:rPr>
        <w:t xml:space="preserve">المحدثين في </w:t>
      </w:r>
      <w:r w:rsidR="00151BB4" w:rsidRPr="002304D5">
        <w:rPr>
          <w:rStyle w:val="a6"/>
          <w:sz w:val="38"/>
          <w:szCs w:val="38"/>
          <w:rtl/>
        </w:rPr>
        <w:t>رواية المبتدعة</w:t>
      </w:r>
    </w:p>
    <w:p w:rsidR="00151BB4" w:rsidRPr="002304D5" w:rsidRDefault="00151BB4" w:rsidP="002304D5">
      <w:pPr>
        <w:spacing w:after="0" w:line="240" w:lineRule="auto"/>
        <w:jc w:val="center"/>
        <w:rPr>
          <w:rStyle w:val="a6"/>
          <w:sz w:val="38"/>
          <w:szCs w:val="38"/>
          <w:rtl/>
        </w:rPr>
      </w:pPr>
      <w:r w:rsidRPr="002304D5">
        <w:rPr>
          <w:rStyle w:val="a6"/>
          <w:sz w:val="38"/>
          <w:szCs w:val="38"/>
          <w:rtl/>
        </w:rPr>
        <w:t>بحث مقدم لنيل درجة الماجستير</w:t>
      </w:r>
    </w:p>
    <w:p w:rsidR="00151BB4" w:rsidRPr="002304D5" w:rsidRDefault="00151BB4" w:rsidP="002304D5">
      <w:pPr>
        <w:spacing w:after="0" w:line="240" w:lineRule="auto"/>
        <w:jc w:val="center"/>
        <w:rPr>
          <w:rStyle w:val="a6"/>
          <w:sz w:val="38"/>
          <w:szCs w:val="38"/>
          <w:rtl/>
        </w:rPr>
      </w:pPr>
      <w:r w:rsidRPr="002304D5">
        <w:rPr>
          <w:rStyle w:val="a6"/>
          <w:sz w:val="38"/>
          <w:szCs w:val="38"/>
          <w:rtl/>
        </w:rPr>
        <w:t>هيكل (ج)</w:t>
      </w:r>
    </w:p>
    <w:p w:rsidR="00151BB4" w:rsidRPr="002304D5" w:rsidRDefault="00151BB4" w:rsidP="002304D5">
      <w:pPr>
        <w:spacing w:after="0" w:line="240" w:lineRule="auto"/>
        <w:jc w:val="center"/>
        <w:rPr>
          <w:rStyle w:val="a6"/>
          <w:sz w:val="38"/>
          <w:szCs w:val="38"/>
          <w:rtl/>
        </w:rPr>
      </w:pPr>
      <w:r w:rsidRPr="002304D5">
        <w:rPr>
          <w:rStyle w:val="a6"/>
          <w:sz w:val="38"/>
          <w:szCs w:val="38"/>
          <w:rtl/>
        </w:rPr>
        <w:t xml:space="preserve">تحت إشراف فضيلة الدكتور: أكرم </w:t>
      </w:r>
      <w:r w:rsidR="006B0F36" w:rsidRPr="002304D5">
        <w:rPr>
          <w:rStyle w:val="a6"/>
          <w:sz w:val="38"/>
          <w:szCs w:val="38"/>
          <w:rtl/>
        </w:rPr>
        <w:t xml:space="preserve">رضوان </w:t>
      </w:r>
      <w:r w:rsidRPr="002304D5">
        <w:rPr>
          <w:rStyle w:val="a6"/>
          <w:sz w:val="38"/>
          <w:szCs w:val="38"/>
          <w:rtl/>
        </w:rPr>
        <w:t xml:space="preserve">المكي </w:t>
      </w:r>
      <w:r w:rsidR="006B0F36" w:rsidRPr="002304D5">
        <w:rPr>
          <w:rStyle w:val="a6"/>
          <w:sz w:val="38"/>
          <w:szCs w:val="38"/>
          <w:rtl/>
        </w:rPr>
        <w:t>الأستاذ المساعد بقسم  الحديث ونائب رئيس القسم بكلية العلوم الإسلامية</w:t>
      </w:r>
    </w:p>
    <w:p w:rsidR="00151BB4" w:rsidRPr="002304D5" w:rsidRDefault="00151BB4" w:rsidP="002304D5">
      <w:pPr>
        <w:spacing w:after="0" w:line="240" w:lineRule="auto"/>
        <w:jc w:val="center"/>
        <w:rPr>
          <w:rStyle w:val="a6"/>
          <w:sz w:val="38"/>
          <w:szCs w:val="38"/>
          <w:rtl/>
        </w:rPr>
      </w:pPr>
      <w:r w:rsidRPr="002304D5">
        <w:rPr>
          <w:rStyle w:val="a6"/>
          <w:sz w:val="38"/>
          <w:szCs w:val="38"/>
          <w:rtl/>
        </w:rPr>
        <w:t>مقدم من الطالب :</w:t>
      </w:r>
      <w:r w:rsidR="006B0F36" w:rsidRPr="002304D5">
        <w:rPr>
          <w:rStyle w:val="a6"/>
          <w:sz w:val="38"/>
          <w:szCs w:val="38"/>
          <w:rtl/>
        </w:rPr>
        <w:t>عثمان محمد علي حامد</w:t>
      </w:r>
    </w:p>
    <w:p w:rsidR="00151BB4" w:rsidRPr="002304D5" w:rsidRDefault="00151BB4" w:rsidP="002304D5">
      <w:pPr>
        <w:spacing w:after="0" w:line="240" w:lineRule="auto"/>
        <w:jc w:val="center"/>
        <w:rPr>
          <w:rStyle w:val="a6"/>
          <w:rtl/>
        </w:rPr>
      </w:pPr>
      <w:r w:rsidRPr="002304D5">
        <w:rPr>
          <w:rStyle w:val="a6"/>
          <w:rtl/>
        </w:rPr>
        <w:t xml:space="preserve">الرقم المرجعي </w:t>
      </w:r>
      <w:r w:rsidRPr="002304D5">
        <w:rPr>
          <w:rStyle w:val="a6"/>
        </w:rPr>
        <w:t>AM739</w:t>
      </w:r>
    </w:p>
    <w:p w:rsidR="00307196" w:rsidRPr="002304D5" w:rsidRDefault="00151BB4" w:rsidP="002304D5">
      <w:pPr>
        <w:spacing w:after="0" w:line="240" w:lineRule="auto"/>
        <w:jc w:val="center"/>
        <w:rPr>
          <w:rtl/>
        </w:rPr>
      </w:pPr>
      <w:r w:rsidRPr="002304D5">
        <w:rPr>
          <w:rStyle w:val="a6"/>
          <w:rtl/>
        </w:rPr>
        <w:t>العام الجامعي :1434هجرية ـ 2013م</w:t>
      </w:r>
    </w:p>
    <w:p w:rsidR="00533B8C" w:rsidRPr="002C0566" w:rsidRDefault="00533B8C" w:rsidP="002C0566">
      <w:pPr>
        <w:spacing w:after="0" w:line="240" w:lineRule="auto"/>
        <w:jc w:val="both"/>
        <w:rPr>
          <w:rtl/>
        </w:rPr>
      </w:pPr>
    </w:p>
    <w:p w:rsidR="00533B8C" w:rsidRPr="002C0566" w:rsidRDefault="00533B8C" w:rsidP="002C0566">
      <w:pPr>
        <w:spacing w:after="0" w:line="240" w:lineRule="auto"/>
        <w:jc w:val="both"/>
        <w:rPr>
          <w:rtl/>
        </w:rPr>
      </w:pPr>
    </w:p>
    <w:p w:rsidR="00533B8C" w:rsidRPr="002C0566" w:rsidRDefault="00533B8C" w:rsidP="002C0566">
      <w:pPr>
        <w:spacing w:after="0" w:line="240" w:lineRule="auto"/>
        <w:jc w:val="both"/>
        <w:rPr>
          <w:rtl/>
        </w:rPr>
      </w:pPr>
    </w:p>
    <w:p w:rsidR="00533B8C" w:rsidRPr="002C0566" w:rsidRDefault="00533B8C" w:rsidP="002C0566">
      <w:pPr>
        <w:spacing w:after="0" w:line="240" w:lineRule="auto"/>
        <w:jc w:val="both"/>
        <w:rPr>
          <w:rtl/>
        </w:rPr>
      </w:pPr>
    </w:p>
    <w:p w:rsidR="0086521A" w:rsidRPr="002C0566" w:rsidRDefault="0086521A"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9028AB" w:rsidRPr="002C0566" w:rsidRDefault="009028AB" w:rsidP="002C0566">
      <w:pPr>
        <w:bidi w:val="0"/>
        <w:jc w:val="both"/>
      </w:pPr>
    </w:p>
    <w:p w:rsidR="0091779A" w:rsidRDefault="0091779A">
      <w:pPr>
        <w:bidi w:val="0"/>
        <w:rPr>
          <w:rtl/>
        </w:rPr>
      </w:pPr>
      <w:r>
        <w:rPr>
          <w:rtl/>
        </w:rPr>
        <w:br w:type="page"/>
      </w:r>
    </w:p>
    <w:p w:rsidR="006748E5" w:rsidRPr="002C0566" w:rsidRDefault="006748E5" w:rsidP="002C0566">
      <w:pPr>
        <w:spacing w:after="0" w:line="240" w:lineRule="auto"/>
        <w:jc w:val="both"/>
        <w:rPr>
          <w:rtl/>
        </w:rPr>
      </w:pPr>
      <w:r w:rsidRPr="002C0566">
        <w:rPr>
          <w:rtl/>
        </w:rPr>
        <w:lastRenderedPageBreak/>
        <w:t>كلمة الشكر</w:t>
      </w:r>
    </w:p>
    <w:p w:rsidR="00B12AF9" w:rsidRPr="002C0566" w:rsidRDefault="006748E5" w:rsidP="002C0566">
      <w:pPr>
        <w:spacing w:after="0" w:line="240" w:lineRule="auto"/>
        <w:jc w:val="both"/>
        <w:rPr>
          <w:rtl/>
        </w:rPr>
      </w:pPr>
      <w:r w:rsidRPr="002C0566">
        <w:rPr>
          <w:rtl/>
        </w:rPr>
        <w:t xml:space="preserve"> بعد شكر الله وتوفيقه </w:t>
      </w:r>
      <w:r w:rsidR="006B0F36" w:rsidRPr="002C0566">
        <w:rPr>
          <w:rtl/>
        </w:rPr>
        <w:t xml:space="preserve">ومن باب (من لا يشكر الناس لا يشكر الله </w:t>
      </w:r>
      <w:r w:rsidR="00984EEE" w:rsidRPr="002C0566">
        <w:rPr>
          <w:rStyle w:val="ab"/>
          <w:rtl/>
        </w:rPr>
        <w:footnoteReference w:id="2"/>
      </w:r>
      <w:r w:rsidR="006B0F36" w:rsidRPr="002C0566">
        <w:rPr>
          <w:rtl/>
        </w:rPr>
        <w:t>)</w:t>
      </w:r>
      <w:r w:rsidR="00DD07C0" w:rsidRPr="002C0566">
        <w:rPr>
          <w:rtl/>
        </w:rPr>
        <w:t xml:space="preserve">  ف</w:t>
      </w:r>
      <w:r w:rsidR="00787910" w:rsidRPr="002C0566">
        <w:rPr>
          <w:rtl/>
        </w:rPr>
        <w:t>إني أ</w:t>
      </w:r>
      <w:r w:rsidRPr="002C0566">
        <w:rPr>
          <w:rtl/>
        </w:rPr>
        <w:t>شكر القائمين علي أمر جامعة المدينة العالمية  المباركة إدارة ومحاضرين فلهم مني كل الشكر</w:t>
      </w:r>
      <w:r w:rsidR="006B0F36" w:rsidRPr="002C0566">
        <w:rPr>
          <w:rtl/>
        </w:rPr>
        <w:t xml:space="preserve"> والتقدير </w:t>
      </w:r>
      <w:r w:rsidRPr="002C0566">
        <w:rPr>
          <w:rtl/>
        </w:rPr>
        <w:t xml:space="preserve"> وأسأل الله أن يبارك فيها</w:t>
      </w:r>
      <w:r w:rsidR="00B12AF9" w:rsidRPr="002C0566">
        <w:rPr>
          <w:rtl/>
        </w:rPr>
        <w:t xml:space="preserve"> ويعنها </w:t>
      </w:r>
      <w:r w:rsidR="00787910" w:rsidRPr="002C0566">
        <w:rPr>
          <w:rtl/>
        </w:rPr>
        <w:t xml:space="preserve"> لمواصلة رسالتها التي أسست من أجلها </w:t>
      </w:r>
      <w:r w:rsidR="00B12AF9" w:rsidRPr="002C0566">
        <w:rPr>
          <w:rtl/>
        </w:rPr>
        <w:t>،</w:t>
      </w:r>
      <w:r w:rsidRPr="002C0566">
        <w:rPr>
          <w:rtl/>
        </w:rPr>
        <w:t xml:space="preserve"> كما أشكر فضيلة الشيخ الدكتور</w:t>
      </w:r>
      <w:r w:rsidR="00365ECA" w:rsidRPr="002C0566">
        <w:rPr>
          <w:rtl/>
        </w:rPr>
        <w:t>:</w:t>
      </w:r>
      <w:r w:rsidRPr="002C0566">
        <w:rPr>
          <w:color w:val="000000" w:themeColor="text1"/>
          <w:rtl/>
        </w:rPr>
        <w:t>أكرم رضوان المكي</w:t>
      </w:r>
      <w:r w:rsidR="00B12AF9" w:rsidRPr="002C0566">
        <w:rPr>
          <w:rtl/>
        </w:rPr>
        <w:t xml:space="preserve"> ـ حفظه الله ـ </w:t>
      </w:r>
      <w:r w:rsidRPr="002C0566">
        <w:rPr>
          <w:rtl/>
        </w:rPr>
        <w:t xml:space="preserve">الذي فتح لي قلبه </w:t>
      </w:r>
      <w:r w:rsidR="00B12AF9" w:rsidRPr="002C0566">
        <w:rPr>
          <w:rtl/>
        </w:rPr>
        <w:t xml:space="preserve">وأعطاني من زمنه الكثير </w:t>
      </w:r>
      <w:r w:rsidRPr="002C0566">
        <w:rPr>
          <w:rtl/>
        </w:rPr>
        <w:t xml:space="preserve">وساعدني في كثير من الإشكالات التي كانت تعترضني  </w:t>
      </w:r>
      <w:r w:rsidR="00B12AF9" w:rsidRPr="002C0566">
        <w:rPr>
          <w:rtl/>
        </w:rPr>
        <w:t>حيث كان لي المرجع ب</w:t>
      </w:r>
      <w:r w:rsidRPr="002C0566">
        <w:rPr>
          <w:rtl/>
        </w:rPr>
        <w:t>التوجيه</w:t>
      </w:r>
      <w:r w:rsidR="00787910" w:rsidRPr="002C0566">
        <w:rPr>
          <w:rtl/>
        </w:rPr>
        <w:t xml:space="preserve">ات </w:t>
      </w:r>
      <w:r w:rsidR="00B12AF9" w:rsidRPr="002C0566">
        <w:rPr>
          <w:rtl/>
        </w:rPr>
        <w:t>والإر</w:t>
      </w:r>
      <w:r w:rsidR="006B0F36" w:rsidRPr="002C0566">
        <w:rPr>
          <w:rtl/>
        </w:rPr>
        <w:t>شادات حتي وصلت إلي هذه المرحلة</w:t>
      </w:r>
      <w:r w:rsidR="00B12AF9" w:rsidRPr="002C0566">
        <w:rPr>
          <w:rtl/>
        </w:rPr>
        <w:t xml:space="preserve"> "  </w:t>
      </w:r>
      <w:r w:rsidR="006B0F36" w:rsidRPr="002C0566">
        <w:rPr>
          <w:rtl/>
        </w:rPr>
        <w:t xml:space="preserve">كما أشكر كل من سهل لي وساعدني  وأسدل لي النصح </w:t>
      </w:r>
      <w:r w:rsidR="00B455E6" w:rsidRPr="002C0566">
        <w:rPr>
          <w:rtl/>
        </w:rPr>
        <w:t xml:space="preserve">والملاحظات فجزاهم الله خيرا </w:t>
      </w:r>
      <w:r w:rsidR="00DD07C0" w:rsidRPr="002C0566">
        <w:rPr>
          <w:rtl/>
        </w:rPr>
        <w:t xml:space="preserve">كلا علي حسب موقعه </w:t>
      </w:r>
      <w:r w:rsidR="00787910" w:rsidRPr="002C0566">
        <w:rPr>
          <w:rtl/>
        </w:rPr>
        <w:t xml:space="preserve">وقامته </w:t>
      </w:r>
      <w:r w:rsidR="00B455E6" w:rsidRPr="002C0566">
        <w:rPr>
          <w:rtl/>
        </w:rPr>
        <w:t>وأج</w:t>
      </w:r>
      <w:r w:rsidR="000B6D5D" w:rsidRPr="002C0566">
        <w:rPr>
          <w:rtl/>
        </w:rPr>
        <w:t>زلهم المثوبة في الدنيا والآخرة .</w:t>
      </w:r>
    </w:p>
    <w:p w:rsidR="006748E5" w:rsidRPr="002C0566" w:rsidRDefault="00B12AF9" w:rsidP="002C0566">
      <w:pPr>
        <w:spacing w:after="0" w:line="240" w:lineRule="auto"/>
        <w:jc w:val="both"/>
        <w:rPr>
          <w:rtl/>
        </w:rPr>
      </w:pPr>
      <w:r w:rsidRPr="002C0566">
        <w:rPr>
          <w:rtl/>
        </w:rPr>
        <w:t>و</w:t>
      </w:r>
      <w:r w:rsidR="006748E5" w:rsidRPr="002C0566">
        <w:rPr>
          <w:rtl/>
        </w:rPr>
        <w:t>صلي الله علي سيدنا محمد وعلي آله وأصحابه وسلم</w:t>
      </w:r>
      <w:r w:rsidR="00B455E6" w:rsidRPr="002C0566">
        <w:rPr>
          <w:rtl/>
        </w:rPr>
        <w:t>.</w:t>
      </w:r>
    </w:p>
    <w:p w:rsidR="00B455E6" w:rsidRPr="002C0566" w:rsidRDefault="00B455E6" w:rsidP="002C0566">
      <w:pPr>
        <w:spacing w:after="0" w:line="240" w:lineRule="auto"/>
        <w:jc w:val="both"/>
        <w:rPr>
          <w:rtl/>
        </w:rPr>
      </w:pPr>
    </w:p>
    <w:p w:rsidR="00B455E6" w:rsidRPr="002C0566" w:rsidRDefault="00B455E6"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6748E5" w:rsidRPr="002C0566" w:rsidRDefault="006748E5" w:rsidP="002C0566">
      <w:pPr>
        <w:spacing w:after="0" w:line="240" w:lineRule="auto"/>
        <w:jc w:val="both"/>
        <w:rPr>
          <w:rtl/>
        </w:rPr>
      </w:pPr>
    </w:p>
    <w:p w:rsidR="001C2850" w:rsidRPr="002C0566" w:rsidRDefault="001C2850" w:rsidP="002C0566">
      <w:pPr>
        <w:spacing w:after="0" w:line="240" w:lineRule="auto"/>
        <w:jc w:val="both"/>
        <w:rPr>
          <w:rtl/>
        </w:rPr>
      </w:pPr>
    </w:p>
    <w:p w:rsidR="008E04CC" w:rsidRPr="002C0566" w:rsidRDefault="008E04CC" w:rsidP="002C0566">
      <w:pPr>
        <w:bidi w:val="0"/>
        <w:spacing w:after="0" w:line="240" w:lineRule="auto"/>
        <w:jc w:val="both"/>
        <w:rPr>
          <w:rStyle w:val="a6"/>
          <w:b w:val="0"/>
          <w:bCs w:val="0"/>
        </w:rPr>
      </w:pPr>
      <w:r w:rsidRPr="002C0566">
        <w:rPr>
          <w:rStyle w:val="a6"/>
          <w:b w:val="0"/>
          <w:bCs w:val="0"/>
          <w:rtl/>
        </w:rPr>
        <w:br w:type="page"/>
      </w:r>
    </w:p>
    <w:p w:rsidR="001C2850" w:rsidRPr="002C0566" w:rsidRDefault="008217FD" w:rsidP="002C0566">
      <w:pPr>
        <w:spacing w:after="0" w:line="240" w:lineRule="auto"/>
        <w:jc w:val="center"/>
        <w:rPr>
          <w:rStyle w:val="a6"/>
          <w:b w:val="0"/>
          <w:bCs w:val="0"/>
          <w:rtl/>
        </w:rPr>
      </w:pPr>
      <w:r w:rsidRPr="002C0566">
        <w:rPr>
          <w:rStyle w:val="a6"/>
          <w:b w:val="0"/>
          <w:bCs w:val="0"/>
          <w:rtl/>
        </w:rPr>
        <w:lastRenderedPageBreak/>
        <w:t>بسم الله الرحمن الرحيم</w:t>
      </w:r>
    </w:p>
    <w:p w:rsidR="008217FD" w:rsidRPr="002C1EDC" w:rsidRDefault="008217FD" w:rsidP="00103A10">
      <w:pPr>
        <w:spacing w:after="0" w:line="240" w:lineRule="auto"/>
        <w:jc w:val="center"/>
        <w:rPr>
          <w:rStyle w:val="a6"/>
          <w:b w:val="0"/>
          <w:bCs w:val="0"/>
          <w:sz w:val="38"/>
          <w:szCs w:val="38"/>
          <w:rtl/>
        </w:rPr>
      </w:pPr>
      <w:r w:rsidRPr="002C1EDC">
        <w:rPr>
          <w:rStyle w:val="a6"/>
          <w:b w:val="0"/>
          <w:bCs w:val="0"/>
          <w:sz w:val="38"/>
          <w:szCs w:val="38"/>
          <w:rtl/>
        </w:rPr>
        <w:t xml:space="preserve">موضوع البحث : </w:t>
      </w:r>
      <w:r w:rsidR="00103A10" w:rsidRPr="00103A10">
        <w:rPr>
          <w:b/>
          <w:bCs/>
          <w:sz w:val="38"/>
          <w:szCs w:val="38"/>
          <w:rtl/>
        </w:rPr>
        <w:t xml:space="preserve">ضوابط </w:t>
      </w:r>
      <w:r w:rsidR="00103A10" w:rsidRPr="00103A10">
        <w:rPr>
          <w:rFonts w:hint="cs"/>
          <w:b/>
          <w:bCs/>
          <w:sz w:val="38"/>
          <w:szCs w:val="38"/>
          <w:rtl/>
          <w:lang w:bidi="ar-EG"/>
        </w:rPr>
        <w:t xml:space="preserve">المحدثين في </w:t>
      </w:r>
      <w:r w:rsidR="00103A10" w:rsidRPr="00103A10">
        <w:rPr>
          <w:b/>
          <w:bCs/>
          <w:sz w:val="38"/>
          <w:szCs w:val="38"/>
          <w:rtl/>
        </w:rPr>
        <w:t>رواية المبتدعة</w:t>
      </w:r>
      <w:bookmarkStart w:id="0" w:name="_GoBack"/>
      <w:bookmarkEnd w:id="0"/>
      <w:r w:rsidR="001C2850" w:rsidRPr="002C1EDC">
        <w:rPr>
          <w:rStyle w:val="a6"/>
          <w:b w:val="0"/>
          <w:bCs w:val="0"/>
          <w:sz w:val="38"/>
          <w:szCs w:val="38"/>
          <w:rtl/>
        </w:rPr>
        <w:t>"</w:t>
      </w:r>
    </w:p>
    <w:p w:rsidR="00365ECA" w:rsidRPr="002C0566" w:rsidRDefault="008217FD" w:rsidP="002C1EDC">
      <w:pPr>
        <w:spacing w:after="0" w:line="240" w:lineRule="auto"/>
        <w:jc w:val="center"/>
        <w:rPr>
          <w:rStyle w:val="a6"/>
          <w:b w:val="0"/>
          <w:bCs w:val="0"/>
          <w:rtl/>
        </w:rPr>
      </w:pPr>
      <w:r w:rsidRPr="002C0566">
        <w:rPr>
          <w:rStyle w:val="a6"/>
          <w:b w:val="0"/>
          <w:bCs w:val="0"/>
          <w:rtl/>
        </w:rPr>
        <w:t>المقدمة :</w:t>
      </w:r>
    </w:p>
    <w:p w:rsidR="008217FD" w:rsidRPr="002C0566" w:rsidRDefault="008217FD" w:rsidP="002C1EDC">
      <w:pPr>
        <w:spacing w:after="0" w:line="240" w:lineRule="auto"/>
        <w:jc w:val="center"/>
        <w:rPr>
          <w:rStyle w:val="a6"/>
          <w:b w:val="0"/>
          <w:bCs w:val="0"/>
          <w:rtl/>
        </w:rPr>
      </w:pPr>
      <w:r w:rsidRPr="002C0566">
        <w:rPr>
          <w:rStyle w:val="a6"/>
          <w:b w:val="0"/>
          <w:bCs w:val="0"/>
          <w:rtl/>
        </w:rPr>
        <w:t>الحمد لله والصلاة والسلام علي</w:t>
      </w:r>
      <w:r w:rsidR="00436B2F" w:rsidRPr="002C0566">
        <w:rPr>
          <w:rStyle w:val="a6"/>
          <w:b w:val="0"/>
          <w:bCs w:val="0"/>
          <w:rtl/>
        </w:rPr>
        <w:t xml:space="preserve"> رسول الله صلي الله عليه وسلم وب</w:t>
      </w:r>
      <w:r w:rsidRPr="002C0566">
        <w:rPr>
          <w:rStyle w:val="a6"/>
          <w:b w:val="0"/>
          <w:bCs w:val="0"/>
          <w:rtl/>
        </w:rPr>
        <w:t>ع</w:t>
      </w:r>
      <w:r w:rsidR="00436B2F" w:rsidRPr="002C0566">
        <w:rPr>
          <w:rStyle w:val="a6"/>
          <w:b w:val="0"/>
          <w:bCs w:val="0"/>
          <w:rtl/>
        </w:rPr>
        <w:t>د</w:t>
      </w:r>
    </w:p>
    <w:p w:rsidR="008E4775" w:rsidRPr="002C0566" w:rsidRDefault="008217FD" w:rsidP="002C0566">
      <w:pPr>
        <w:spacing w:after="0" w:line="240" w:lineRule="auto"/>
        <w:jc w:val="both"/>
        <w:rPr>
          <w:rStyle w:val="a6"/>
          <w:b w:val="0"/>
          <w:bCs w:val="0"/>
          <w:rtl/>
        </w:rPr>
      </w:pPr>
      <w:r w:rsidRPr="002C0566">
        <w:rPr>
          <w:rStyle w:val="a6"/>
          <w:b w:val="0"/>
          <w:bCs w:val="0"/>
          <w:rtl/>
        </w:rPr>
        <w:t>حرص المحدثون في نقل السنة والحفاظ عليها ، فوضعوا ضوابط وأصول لنقل الخبر ، ولما شاع البدع وانتشر وكثر المبتدعون  تعامل المحدثون مع هؤلاء الرواة الذين وسموا بالبدع فلم يتركوا كل راو وسم بالابتداع ولم يقبلوا كذلك كل مبتدع بل تعاملوا بالعدل والتوسط ، لأنهم لو تركوا كل مبتدع رمي بالبدعة لضاع كثير من السنة ، ولو أخذوا عن كل مبتدع لكان هذا قدحا في السنة ، ولكم تعاملوا مع المبتدعة بمعيار دقيق يدل علي الصدق والإنصاف ،</w:t>
      </w:r>
      <w:r w:rsidR="00702249" w:rsidRPr="002C0566">
        <w:rPr>
          <w:rStyle w:val="a6"/>
          <w:b w:val="0"/>
          <w:bCs w:val="0"/>
          <w:rtl/>
        </w:rPr>
        <w:t>وخطتي في البحث تشم</w:t>
      </w:r>
      <w:r w:rsidR="008E4775" w:rsidRPr="002C0566">
        <w:rPr>
          <w:rStyle w:val="a6"/>
          <w:b w:val="0"/>
          <w:bCs w:val="0"/>
          <w:rtl/>
        </w:rPr>
        <w:t>ل المقدمة</w:t>
      </w:r>
      <w:r w:rsidR="00702249" w:rsidRPr="002C0566">
        <w:rPr>
          <w:rStyle w:val="a6"/>
          <w:b w:val="0"/>
          <w:bCs w:val="0"/>
          <w:rtl/>
        </w:rPr>
        <w:t xml:space="preserve"> و</w:t>
      </w:r>
      <w:r w:rsidR="008E4775" w:rsidRPr="002C0566">
        <w:rPr>
          <w:rStyle w:val="a6"/>
          <w:b w:val="0"/>
          <w:bCs w:val="0"/>
          <w:rtl/>
        </w:rPr>
        <w:t xml:space="preserve">الخاتمة وبينهما مبحثين وفيهما ستة  مطالب     </w:t>
      </w:r>
    </w:p>
    <w:p w:rsidR="008E4775" w:rsidRPr="002C0566" w:rsidRDefault="008E4775" w:rsidP="002C0566">
      <w:pPr>
        <w:spacing w:after="0" w:line="240" w:lineRule="auto"/>
        <w:jc w:val="both"/>
        <w:rPr>
          <w:rStyle w:val="a6"/>
          <w:b w:val="0"/>
          <w:bCs w:val="0"/>
          <w:rtl/>
        </w:rPr>
      </w:pPr>
      <w:r w:rsidRPr="002C0566">
        <w:rPr>
          <w:rStyle w:val="a6"/>
          <w:b w:val="0"/>
          <w:bCs w:val="0"/>
          <w:rtl/>
        </w:rPr>
        <w:t>المبحث الأول: تعريف البدعة وأنواع المبتدعة  وفيه مطلبان</w:t>
      </w:r>
    </w:p>
    <w:p w:rsidR="008E4775" w:rsidRPr="002C0566" w:rsidRDefault="008E4775" w:rsidP="002C0566">
      <w:pPr>
        <w:spacing w:after="0" w:line="240" w:lineRule="auto"/>
        <w:jc w:val="both"/>
        <w:rPr>
          <w:rStyle w:val="a6"/>
          <w:b w:val="0"/>
          <w:bCs w:val="0"/>
          <w:rtl/>
        </w:rPr>
      </w:pPr>
      <w:r w:rsidRPr="002C0566">
        <w:rPr>
          <w:rStyle w:val="a6"/>
          <w:b w:val="0"/>
          <w:bCs w:val="0"/>
          <w:rtl/>
        </w:rPr>
        <w:t>المطلب الأول : تعريف البدعة في اللغة والاصطلاح</w:t>
      </w:r>
    </w:p>
    <w:p w:rsidR="008E4775" w:rsidRPr="002C0566" w:rsidRDefault="008E4775" w:rsidP="002C0566">
      <w:pPr>
        <w:spacing w:after="0" w:line="240" w:lineRule="auto"/>
        <w:jc w:val="both"/>
        <w:rPr>
          <w:rStyle w:val="a6"/>
          <w:b w:val="0"/>
          <w:bCs w:val="0"/>
          <w:rtl/>
        </w:rPr>
      </w:pPr>
      <w:r w:rsidRPr="002C0566">
        <w:rPr>
          <w:rStyle w:val="a6"/>
          <w:b w:val="0"/>
          <w:bCs w:val="0"/>
          <w:rtl/>
        </w:rPr>
        <w:t>المطلب الثاني:  أنواع المبتدعة  وأقسامهم</w:t>
      </w:r>
    </w:p>
    <w:p w:rsidR="008E4775" w:rsidRPr="002C0566" w:rsidRDefault="008E4775" w:rsidP="002C0566">
      <w:pPr>
        <w:spacing w:after="0" w:line="240" w:lineRule="auto"/>
        <w:jc w:val="both"/>
        <w:rPr>
          <w:rStyle w:val="a6"/>
          <w:b w:val="0"/>
          <w:bCs w:val="0"/>
          <w:rtl/>
        </w:rPr>
      </w:pPr>
      <w:r w:rsidRPr="002C0566">
        <w:rPr>
          <w:rStyle w:val="a6"/>
          <w:b w:val="0"/>
          <w:bCs w:val="0"/>
          <w:rtl/>
        </w:rPr>
        <w:t>المبحث الثاني : من تقبل روايته ومن ترد مع الضوابط العامة للرواية عن المبتدعة.</w:t>
      </w:r>
    </w:p>
    <w:p w:rsidR="008E4775" w:rsidRPr="002C0566" w:rsidRDefault="008E4775" w:rsidP="002C0566">
      <w:pPr>
        <w:spacing w:after="0" w:line="240" w:lineRule="auto"/>
        <w:jc w:val="both"/>
        <w:rPr>
          <w:rStyle w:val="a6"/>
          <w:b w:val="0"/>
          <w:bCs w:val="0"/>
          <w:rtl/>
        </w:rPr>
      </w:pPr>
      <w:r w:rsidRPr="002C0566">
        <w:rPr>
          <w:rStyle w:val="a6"/>
          <w:b w:val="0"/>
          <w:bCs w:val="0"/>
          <w:rtl/>
        </w:rPr>
        <w:t>وفيه أربعة مطالب "</w:t>
      </w:r>
    </w:p>
    <w:p w:rsidR="008E4775" w:rsidRPr="002C0566" w:rsidRDefault="008E4775" w:rsidP="002C0566">
      <w:pPr>
        <w:spacing w:after="0" w:line="240" w:lineRule="auto"/>
        <w:jc w:val="both"/>
        <w:rPr>
          <w:rStyle w:val="a6"/>
          <w:b w:val="0"/>
          <w:bCs w:val="0"/>
          <w:rtl/>
        </w:rPr>
      </w:pPr>
      <w:r w:rsidRPr="002C0566">
        <w:rPr>
          <w:rStyle w:val="a6"/>
          <w:b w:val="0"/>
          <w:bCs w:val="0"/>
          <w:rtl/>
        </w:rPr>
        <w:t>المطلب الأول : من قال بقبول روايته من المبتدعة وأقوال علماء الحديث مع التمثيل .</w:t>
      </w:r>
    </w:p>
    <w:p w:rsidR="008E4775" w:rsidRPr="002C0566" w:rsidRDefault="008E4775" w:rsidP="002C0566">
      <w:pPr>
        <w:spacing w:after="0" w:line="240" w:lineRule="auto"/>
        <w:jc w:val="both"/>
        <w:rPr>
          <w:rStyle w:val="a6"/>
          <w:b w:val="0"/>
          <w:bCs w:val="0"/>
          <w:rtl/>
        </w:rPr>
      </w:pPr>
      <w:r w:rsidRPr="002C0566">
        <w:rPr>
          <w:rStyle w:val="a6"/>
          <w:b w:val="0"/>
          <w:bCs w:val="0"/>
          <w:rtl/>
        </w:rPr>
        <w:t>المطلب الثاني : من قال  برد روايته  وأراء المحدثين فيهم   0</w:t>
      </w:r>
    </w:p>
    <w:p w:rsidR="008E4775" w:rsidRPr="002C0566" w:rsidRDefault="008E4775" w:rsidP="002C0566">
      <w:pPr>
        <w:spacing w:after="0" w:line="240" w:lineRule="auto"/>
        <w:jc w:val="both"/>
        <w:rPr>
          <w:rStyle w:val="a6"/>
          <w:b w:val="0"/>
          <w:bCs w:val="0"/>
          <w:rtl/>
        </w:rPr>
      </w:pPr>
      <w:r w:rsidRPr="002C0566">
        <w:rPr>
          <w:rStyle w:val="a6"/>
          <w:b w:val="0"/>
          <w:bCs w:val="0"/>
          <w:rtl/>
        </w:rPr>
        <w:t xml:space="preserve">المطلب الثالث : من قال بقبول رواية كل أهل الأهواء من المبتدعة وغيرهم </w:t>
      </w:r>
    </w:p>
    <w:p w:rsidR="008217FD" w:rsidRPr="002C0566" w:rsidRDefault="008E4775" w:rsidP="002C0566">
      <w:pPr>
        <w:spacing w:after="0" w:line="240" w:lineRule="auto"/>
        <w:jc w:val="both"/>
        <w:rPr>
          <w:rStyle w:val="a6"/>
          <w:b w:val="0"/>
          <w:bCs w:val="0"/>
          <w:rtl/>
        </w:rPr>
      </w:pPr>
      <w:r w:rsidRPr="002C0566">
        <w:rPr>
          <w:rStyle w:val="a6"/>
          <w:b w:val="0"/>
          <w:bCs w:val="0"/>
          <w:rtl/>
        </w:rPr>
        <w:t>المطلب الرابع : الضوابط العامة لرواية المبتدع</w:t>
      </w:r>
    </w:p>
    <w:p w:rsidR="008217FD" w:rsidRPr="002C0566" w:rsidRDefault="008217FD" w:rsidP="002C0566">
      <w:pPr>
        <w:spacing w:after="0" w:line="240" w:lineRule="auto"/>
        <w:jc w:val="both"/>
        <w:rPr>
          <w:rStyle w:val="a6"/>
          <w:b w:val="0"/>
          <w:bCs w:val="0"/>
          <w:rtl/>
        </w:rPr>
      </w:pPr>
      <w:r w:rsidRPr="002C0566">
        <w:rPr>
          <w:rStyle w:val="a6"/>
          <w:b w:val="0"/>
          <w:bCs w:val="0"/>
          <w:rtl/>
        </w:rPr>
        <w:t>مشكلة البحث : لماذا نبحث عن ضوابط رواية المبتدعة ؟</w:t>
      </w:r>
    </w:p>
    <w:p w:rsidR="004721A4" w:rsidRPr="002C0566" w:rsidRDefault="008217FD" w:rsidP="002C0566">
      <w:pPr>
        <w:spacing w:after="0" w:line="240" w:lineRule="auto"/>
        <w:jc w:val="both"/>
        <w:rPr>
          <w:rStyle w:val="a6"/>
          <w:b w:val="0"/>
          <w:bCs w:val="0"/>
          <w:rtl/>
        </w:rPr>
      </w:pPr>
      <w:r w:rsidRPr="002C0566">
        <w:rPr>
          <w:rStyle w:val="a6"/>
          <w:b w:val="0"/>
          <w:bCs w:val="0"/>
          <w:rtl/>
        </w:rPr>
        <w:t>1/ لأننا نجد أن بعض المحدثين يروى عن مبتدع، ون</w:t>
      </w:r>
      <w:r w:rsidR="004721A4" w:rsidRPr="002C0566">
        <w:rPr>
          <w:rStyle w:val="a6"/>
          <w:b w:val="0"/>
          <w:bCs w:val="0"/>
          <w:rtl/>
        </w:rPr>
        <w:t xml:space="preserve">جد بعض المحدثين لا يروى عنه </w:t>
      </w:r>
      <w:r w:rsidRPr="002C0566">
        <w:rPr>
          <w:rStyle w:val="a6"/>
          <w:b w:val="0"/>
          <w:bCs w:val="0"/>
          <w:rtl/>
        </w:rPr>
        <w:t xml:space="preserve"> فلابد لهذا الخلاف من ضوابط</w:t>
      </w:r>
    </w:p>
    <w:p w:rsidR="008217FD" w:rsidRPr="002C0566" w:rsidRDefault="008217FD" w:rsidP="002C0566">
      <w:pPr>
        <w:spacing w:after="0" w:line="240" w:lineRule="auto"/>
        <w:jc w:val="both"/>
        <w:rPr>
          <w:rStyle w:val="a6"/>
          <w:b w:val="0"/>
          <w:bCs w:val="0"/>
          <w:rtl/>
        </w:rPr>
      </w:pPr>
      <w:r w:rsidRPr="002C0566">
        <w:rPr>
          <w:rStyle w:val="a6"/>
          <w:b w:val="0"/>
          <w:bCs w:val="0"/>
          <w:rtl/>
        </w:rPr>
        <w:t>2/ ولأن السنة يتعلق بها أحكام شرعية فلابد أن يكون</w:t>
      </w:r>
      <w:r w:rsidR="00787910" w:rsidRPr="002C0566">
        <w:rPr>
          <w:rStyle w:val="a6"/>
          <w:b w:val="0"/>
          <w:bCs w:val="0"/>
          <w:rtl/>
        </w:rPr>
        <w:t xml:space="preserve"> الحكم مبنيا علي </w:t>
      </w:r>
      <w:r w:rsidRPr="002C0566">
        <w:rPr>
          <w:rStyle w:val="a6"/>
          <w:b w:val="0"/>
          <w:bCs w:val="0"/>
          <w:rtl/>
        </w:rPr>
        <w:t xml:space="preserve"> الدليل</w:t>
      </w:r>
      <w:r w:rsidR="00787910" w:rsidRPr="002C0566">
        <w:rPr>
          <w:rStyle w:val="a6"/>
          <w:b w:val="0"/>
          <w:bCs w:val="0"/>
          <w:rtl/>
        </w:rPr>
        <w:t>الصحيح .</w:t>
      </w:r>
    </w:p>
    <w:p w:rsidR="008217FD" w:rsidRPr="002C0566" w:rsidRDefault="008217FD" w:rsidP="002C0566">
      <w:pPr>
        <w:spacing w:after="0" w:line="240" w:lineRule="auto"/>
        <w:jc w:val="both"/>
        <w:rPr>
          <w:rStyle w:val="a6"/>
          <w:b w:val="0"/>
          <w:bCs w:val="0"/>
          <w:rtl/>
        </w:rPr>
      </w:pPr>
      <w:r w:rsidRPr="002C0566">
        <w:rPr>
          <w:rStyle w:val="a6"/>
          <w:b w:val="0"/>
          <w:bCs w:val="0"/>
          <w:rtl/>
        </w:rPr>
        <w:t>أهداف البحث</w:t>
      </w:r>
    </w:p>
    <w:p w:rsidR="008217FD" w:rsidRPr="002C0566" w:rsidRDefault="008217FD" w:rsidP="002C0566">
      <w:pPr>
        <w:spacing w:after="0" w:line="240" w:lineRule="auto"/>
        <w:jc w:val="both"/>
        <w:rPr>
          <w:rStyle w:val="a6"/>
          <w:b w:val="0"/>
          <w:bCs w:val="0"/>
          <w:rtl/>
        </w:rPr>
      </w:pPr>
      <w:r w:rsidRPr="002C0566">
        <w:rPr>
          <w:rStyle w:val="a6"/>
          <w:b w:val="0"/>
          <w:bCs w:val="0"/>
          <w:rtl/>
        </w:rPr>
        <w:t xml:space="preserve"> التعرف علي منهج المحدثين في تعاملهم مع رواية المبتدع</w:t>
      </w:r>
    </w:p>
    <w:p w:rsidR="00A8389C" w:rsidRPr="002C0566" w:rsidRDefault="008217FD" w:rsidP="002C0566">
      <w:pPr>
        <w:spacing w:after="0" w:line="240" w:lineRule="auto"/>
        <w:jc w:val="both"/>
        <w:rPr>
          <w:rStyle w:val="a6"/>
          <w:b w:val="0"/>
          <w:bCs w:val="0"/>
          <w:rtl/>
        </w:rPr>
      </w:pPr>
      <w:r w:rsidRPr="002C0566">
        <w:rPr>
          <w:rStyle w:val="a6"/>
          <w:b w:val="0"/>
          <w:bCs w:val="0"/>
          <w:rtl/>
        </w:rPr>
        <w:lastRenderedPageBreak/>
        <w:t xml:space="preserve">الدراسات السابقة: كتب المصطلح </w:t>
      </w:r>
      <w:r w:rsidR="004721A4" w:rsidRPr="002C0566">
        <w:rPr>
          <w:rStyle w:val="a6"/>
          <w:b w:val="0"/>
          <w:bCs w:val="0"/>
          <w:rtl/>
        </w:rPr>
        <w:t xml:space="preserve">قديما </w:t>
      </w:r>
      <w:r w:rsidRPr="002C0566">
        <w:rPr>
          <w:rStyle w:val="a6"/>
          <w:b w:val="0"/>
          <w:bCs w:val="0"/>
          <w:rtl/>
        </w:rPr>
        <w:t>تتحدث غالبا في رواية المبتدع علي سبيل لإجمال</w:t>
      </w:r>
      <w:r w:rsidR="004721A4" w:rsidRPr="002C0566">
        <w:rPr>
          <w:rStyle w:val="a6"/>
          <w:b w:val="0"/>
          <w:bCs w:val="0"/>
          <w:rtl/>
        </w:rPr>
        <w:t xml:space="preserve"> وكذلك كتب الجرح والتعديل</w:t>
      </w:r>
      <w:r w:rsidR="00A8389C" w:rsidRPr="002C0566">
        <w:rPr>
          <w:rStyle w:val="a6"/>
          <w:b w:val="0"/>
          <w:bCs w:val="0"/>
          <w:rtl/>
        </w:rPr>
        <w:t xml:space="preserve">وهناك رسائل علمية في موضوع البدعة وأثرها في الرواية وحكم رواية المبتدع </w:t>
      </w:r>
      <w:r w:rsidR="00787910" w:rsidRPr="002C0566">
        <w:rPr>
          <w:rStyle w:val="a6"/>
          <w:b w:val="0"/>
          <w:bCs w:val="0"/>
          <w:rtl/>
        </w:rPr>
        <w:t>.</w:t>
      </w:r>
    </w:p>
    <w:p w:rsidR="004D6189" w:rsidRPr="002C0566" w:rsidRDefault="004D6189" w:rsidP="002C0566">
      <w:pPr>
        <w:spacing w:after="0" w:line="240" w:lineRule="auto"/>
        <w:jc w:val="both"/>
        <w:rPr>
          <w:rStyle w:val="a6"/>
          <w:b w:val="0"/>
          <w:bCs w:val="0"/>
          <w:rtl/>
        </w:rPr>
      </w:pPr>
      <w:r w:rsidRPr="002C0566">
        <w:rPr>
          <w:rStyle w:val="a6"/>
          <w:b w:val="0"/>
          <w:bCs w:val="0"/>
          <w:rtl/>
        </w:rPr>
        <w:t>وقد وضعت الآيات القرآنية  والأحاديث النبوية  ، وكذلك أقوال العلماء بين هلالين هكذا(...) كما كنت أكتب الفهارس في أسفل كل صفحة[ اسم الكتاب  والجزء إن وجد والصفحة والمؤلف ]</w:t>
      </w:r>
      <w:r w:rsidR="009F3AAF" w:rsidRPr="002C0566">
        <w:rPr>
          <w:rStyle w:val="a6"/>
          <w:b w:val="0"/>
          <w:bCs w:val="0"/>
          <w:rtl/>
        </w:rPr>
        <w:t xml:space="preserve">ترقيما مستقلا </w:t>
      </w:r>
      <w:r w:rsidR="005C5B89" w:rsidRPr="002C0566">
        <w:rPr>
          <w:rStyle w:val="a6"/>
          <w:b w:val="0"/>
          <w:bCs w:val="0"/>
          <w:rtl/>
        </w:rPr>
        <w:t>،وذكرت تلك ال</w:t>
      </w:r>
      <w:r w:rsidRPr="002C0566">
        <w:rPr>
          <w:rStyle w:val="a6"/>
          <w:b w:val="0"/>
          <w:bCs w:val="0"/>
          <w:rtl/>
        </w:rPr>
        <w:t>مراجع التي رجعت إليها   في صفحة الفهارس ذاكرا اسم الكتاب</w:t>
      </w:r>
      <w:r w:rsidR="009F3AAF" w:rsidRPr="002C0566">
        <w:rPr>
          <w:rStyle w:val="a6"/>
          <w:b w:val="0"/>
          <w:bCs w:val="0"/>
          <w:rtl/>
        </w:rPr>
        <w:t xml:space="preserve"> علي حسب الحروف الأبجدية</w:t>
      </w:r>
      <w:r w:rsidRPr="002C0566">
        <w:rPr>
          <w:rStyle w:val="a6"/>
          <w:b w:val="0"/>
          <w:bCs w:val="0"/>
          <w:rtl/>
        </w:rPr>
        <w:t xml:space="preserve"> ومؤلفة و اسم الطبعة وسنة الطباعة </w:t>
      </w:r>
    </w:p>
    <w:p w:rsidR="00787910" w:rsidRPr="002C0566" w:rsidRDefault="00787910" w:rsidP="002C0566">
      <w:pPr>
        <w:bidi w:val="0"/>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87910" w:rsidRPr="002C0566" w:rsidRDefault="00787910" w:rsidP="002C0566">
      <w:pPr>
        <w:spacing w:after="0" w:line="240" w:lineRule="auto"/>
        <w:jc w:val="both"/>
        <w:rPr>
          <w:rStyle w:val="a6"/>
          <w:b w:val="0"/>
          <w:bCs w:val="0"/>
          <w:rtl/>
        </w:rPr>
      </w:pPr>
    </w:p>
    <w:p w:rsidR="007333B4" w:rsidRPr="002C0566" w:rsidRDefault="007333B4" w:rsidP="002C0566">
      <w:pPr>
        <w:spacing w:after="0" w:line="240" w:lineRule="auto"/>
        <w:jc w:val="both"/>
        <w:rPr>
          <w:rStyle w:val="a6"/>
          <w:b w:val="0"/>
          <w:bCs w:val="0"/>
          <w:rtl/>
        </w:rPr>
      </w:pPr>
    </w:p>
    <w:p w:rsidR="007333B4" w:rsidRPr="002C0566" w:rsidRDefault="007333B4" w:rsidP="002C0566">
      <w:pPr>
        <w:spacing w:after="0" w:line="240" w:lineRule="auto"/>
        <w:jc w:val="both"/>
        <w:rPr>
          <w:rStyle w:val="a6"/>
          <w:b w:val="0"/>
          <w:bCs w:val="0"/>
          <w:rtl/>
        </w:rPr>
      </w:pPr>
    </w:p>
    <w:p w:rsidR="007333B4" w:rsidRPr="002C0566" w:rsidRDefault="007333B4" w:rsidP="002C0566">
      <w:pPr>
        <w:spacing w:after="0" w:line="240" w:lineRule="auto"/>
        <w:jc w:val="both"/>
        <w:rPr>
          <w:rStyle w:val="a6"/>
          <w:b w:val="0"/>
          <w:bCs w:val="0"/>
          <w:rtl/>
        </w:rPr>
      </w:pPr>
    </w:p>
    <w:p w:rsidR="007333B4" w:rsidRPr="002C0566" w:rsidRDefault="007333B4" w:rsidP="002C0566">
      <w:pPr>
        <w:spacing w:after="0" w:line="240" w:lineRule="auto"/>
        <w:jc w:val="both"/>
        <w:rPr>
          <w:rStyle w:val="a6"/>
          <w:b w:val="0"/>
          <w:bCs w:val="0"/>
          <w:rtl/>
        </w:rPr>
      </w:pPr>
    </w:p>
    <w:p w:rsidR="002C0566" w:rsidRPr="002C0566" w:rsidRDefault="002C0566">
      <w:pPr>
        <w:bidi w:val="0"/>
        <w:rPr>
          <w:rStyle w:val="a6"/>
          <w:b w:val="0"/>
          <w:bCs w:val="0"/>
        </w:rPr>
      </w:pPr>
      <w:r w:rsidRPr="002C0566">
        <w:rPr>
          <w:rStyle w:val="a6"/>
          <w:b w:val="0"/>
          <w:bCs w:val="0"/>
          <w:rtl/>
        </w:rPr>
        <w:br w:type="page"/>
      </w:r>
    </w:p>
    <w:p w:rsidR="007333B4" w:rsidRPr="002C0566" w:rsidRDefault="00162907" w:rsidP="002C0566">
      <w:pPr>
        <w:jc w:val="both"/>
        <w:rPr>
          <w:rStyle w:val="a6"/>
          <w:b w:val="0"/>
          <w:bCs w:val="0"/>
          <w:rtl/>
        </w:rPr>
      </w:pPr>
      <w:r w:rsidRPr="002C0566">
        <w:rPr>
          <w:rStyle w:val="a6"/>
          <w:b w:val="0"/>
          <w:bCs w:val="0"/>
          <w:rtl/>
        </w:rPr>
        <w:lastRenderedPageBreak/>
        <w:t>الحمد لله والصلاة والسلام علي رسول الله وعلي آله وأصحابه ومن والاه</w:t>
      </w:r>
      <w:r w:rsidR="009E5350" w:rsidRPr="002C0566">
        <w:rPr>
          <w:rStyle w:val="a6"/>
          <w:b w:val="0"/>
          <w:bCs w:val="0"/>
          <w:rtl/>
        </w:rPr>
        <w:t>" وبعد</w:t>
      </w:r>
    </w:p>
    <w:p w:rsidR="00922548" w:rsidRPr="002C0566" w:rsidRDefault="00162907" w:rsidP="002C1EDC">
      <w:pPr>
        <w:spacing w:after="0" w:line="240" w:lineRule="auto"/>
        <w:jc w:val="both"/>
        <w:rPr>
          <w:rStyle w:val="a6"/>
          <w:b w:val="0"/>
          <w:bCs w:val="0"/>
          <w:rtl/>
        </w:rPr>
      </w:pPr>
      <w:r w:rsidRPr="002C0566">
        <w:rPr>
          <w:rStyle w:val="a6"/>
          <w:b w:val="0"/>
          <w:bCs w:val="0"/>
          <w:rtl/>
        </w:rPr>
        <w:t xml:space="preserve">فمن نعم الله سبحانه وتعالي أن تولي حفظ كتابه بنفسه من كل زيادة ونقصان </w:t>
      </w:r>
      <w:r w:rsidR="00345A5B" w:rsidRPr="002C0566">
        <w:rPr>
          <w:rStyle w:val="a6"/>
          <w:b w:val="0"/>
          <w:bCs w:val="0"/>
          <w:rtl/>
        </w:rPr>
        <w:t>0</w:t>
      </w:r>
      <w:r w:rsidRPr="002C0566">
        <w:rPr>
          <w:rStyle w:val="a6"/>
          <w:b w:val="0"/>
          <w:bCs w:val="0"/>
          <w:rtl/>
        </w:rPr>
        <w:t>فقال جل من قائل</w:t>
      </w:r>
      <w:r w:rsidR="00052402" w:rsidRPr="002C0566">
        <w:rPr>
          <w:rStyle w:val="a6"/>
          <w:b w:val="0"/>
          <w:bCs w:val="0"/>
          <w:rtl/>
        </w:rPr>
        <w:t xml:space="preserve">: </w:t>
      </w:r>
      <w:r w:rsidRPr="002C0566">
        <w:rPr>
          <w:rStyle w:val="a6"/>
          <w:b w:val="0"/>
          <w:bCs w:val="0"/>
          <w:rtl/>
        </w:rPr>
        <w:t xml:space="preserve"> { إنا نحن نزلنا الذكر وإنا له لحافظون</w:t>
      </w:r>
      <w:r w:rsidR="00984EEE" w:rsidRPr="002C0566">
        <w:rPr>
          <w:rStyle w:val="ab"/>
          <w:rtl/>
        </w:rPr>
        <w:footnoteReference w:id="3"/>
      </w:r>
      <w:r w:rsidRPr="002C0566">
        <w:rPr>
          <w:rStyle w:val="a6"/>
          <w:b w:val="0"/>
          <w:bCs w:val="0"/>
          <w:rtl/>
        </w:rPr>
        <w:t xml:space="preserve">} ولولا أن الله سبحانه تولى حفظه بنفسه لأصابه ما أصاب الكتب قبله من التحريف والتبديل  يقول  الدكتور عبد الله بركات </w:t>
      </w:r>
      <w:r w:rsidR="00B03851" w:rsidRPr="002C0566">
        <w:rPr>
          <w:rStyle w:val="a6"/>
          <w:b w:val="0"/>
          <w:bCs w:val="0"/>
          <w:rtl/>
        </w:rPr>
        <w:t xml:space="preserve">: </w:t>
      </w:r>
      <w:r w:rsidRPr="002C0566">
        <w:rPr>
          <w:rStyle w:val="a6"/>
          <w:b w:val="0"/>
          <w:bCs w:val="0"/>
          <w:rtl/>
        </w:rPr>
        <w:t>عميد كلية الدعوة الأسبق ـ جامعة الأزهر ـ أن مالك الشيء يصونه ويحفظه، وإن عجز عن صيانته ضعف ملكه أو زال.. هذا مشاهد ومعلوم فى دنيا الناس، وبدون تشبيه ولله المثل الأعلى.. فالله مالك الملك ذو الجلال والإكرام.. اقتضت حكمته أن يحفظ للبشرية دليل هديتها ورشدها تاما كاملا فى القرآن الكريم، ولقد حفظ الله  عز وجل كتابهالعزيز فى اللوح المحفوظ فلا يشاركه فيه غيره سبحانه وتعالي، فلا تمتد إليه يد ملك مقرب أو كائن من كان، حتى أذن الله عز وجل له بنزوله جملة واحدة إلى السماء الدنيا فى ليلة الق</w:t>
      </w:r>
      <w:r w:rsidR="00ED7AFD" w:rsidRPr="002C0566">
        <w:rPr>
          <w:rStyle w:val="a6"/>
          <w:b w:val="0"/>
          <w:bCs w:val="0"/>
          <w:rtl/>
        </w:rPr>
        <w:t xml:space="preserve">در، ثم أذن بنزوله مفرقا على مدى ثلاثا وعشرون </w:t>
      </w:r>
      <w:r w:rsidRPr="002C0566">
        <w:rPr>
          <w:rStyle w:val="a6"/>
          <w:b w:val="0"/>
          <w:bCs w:val="0"/>
          <w:rtl/>
        </w:rPr>
        <w:t>سنة على قلب النبي صلى  الله عليه وسلم ـ ليثبت به الفؤاد وليرتله ترتيلا والذي تولىحفظ القرآن والرعاية فى اللوح المحفوظ هو الذي تولى الحفظ والرعاية فى الصدور والسطور، فجعله مصا</w:t>
      </w:r>
      <w:r w:rsidR="00922548" w:rsidRPr="002C0566">
        <w:rPr>
          <w:rStyle w:val="a6"/>
          <w:b w:val="0"/>
          <w:bCs w:val="0"/>
          <w:rtl/>
        </w:rPr>
        <w:t>نا من التحريف والزيادة والنقصان.</w:t>
      </w:r>
      <w:r w:rsidR="00F33FEA" w:rsidRPr="002C0566">
        <w:rPr>
          <w:rStyle w:val="a6"/>
          <w:b w:val="0"/>
          <w:bCs w:val="0"/>
          <w:rtl/>
        </w:rPr>
        <w:t>...</w:t>
      </w:r>
      <w:r w:rsidR="00DD07C0" w:rsidRPr="002C0566">
        <w:rPr>
          <w:rStyle w:val="ab"/>
          <w:rtl/>
        </w:rPr>
        <w:footnoteReference w:id="4"/>
      </w:r>
    </w:p>
    <w:p w:rsidR="00162907" w:rsidRPr="002C0566" w:rsidRDefault="00162907" w:rsidP="002C1EDC">
      <w:pPr>
        <w:spacing w:after="0" w:line="240" w:lineRule="auto"/>
        <w:jc w:val="both"/>
        <w:rPr>
          <w:rStyle w:val="a6"/>
          <w:b w:val="0"/>
          <w:bCs w:val="0"/>
          <w:rtl/>
        </w:rPr>
      </w:pPr>
      <w:r w:rsidRPr="002C0566">
        <w:rPr>
          <w:rStyle w:val="a6"/>
          <w:b w:val="0"/>
          <w:bCs w:val="0"/>
          <w:rtl/>
        </w:rPr>
        <w:t xml:space="preserve">وقال الشيخ </w:t>
      </w:r>
      <w:r w:rsidR="00887F28" w:rsidRPr="002C0566">
        <w:rPr>
          <w:rStyle w:val="a6"/>
          <w:b w:val="0"/>
          <w:bCs w:val="0"/>
          <w:rtl/>
        </w:rPr>
        <w:t>ألمعلمي</w:t>
      </w:r>
      <w:r w:rsidRPr="002C0566">
        <w:rPr>
          <w:rStyle w:val="a6"/>
          <w:b w:val="0"/>
          <w:bCs w:val="0"/>
          <w:rtl/>
        </w:rPr>
        <w:t xml:space="preserve"> رحمه الله</w:t>
      </w:r>
      <w:r w:rsidR="00887F28" w:rsidRPr="002C0566">
        <w:rPr>
          <w:rStyle w:val="a6"/>
          <w:b w:val="0"/>
          <w:bCs w:val="0"/>
          <w:rtl/>
        </w:rPr>
        <w:t>ـ في قول الله تعالي{ إنا نحن نزلنا الذكر وإن</w:t>
      </w:r>
      <w:r w:rsidR="00695D67" w:rsidRPr="002C0566">
        <w:rPr>
          <w:rStyle w:val="a6"/>
          <w:b w:val="0"/>
          <w:bCs w:val="0"/>
          <w:rtl/>
        </w:rPr>
        <w:t>ا له لحافظون</w:t>
      </w:r>
      <w:r w:rsidR="00984EEE" w:rsidRPr="002C0566">
        <w:rPr>
          <w:rStyle w:val="ab"/>
          <w:rtl/>
        </w:rPr>
        <w:footnoteReference w:id="5"/>
      </w:r>
      <w:r w:rsidR="00695D67" w:rsidRPr="002C0566">
        <w:rPr>
          <w:rStyle w:val="a6"/>
          <w:b w:val="0"/>
          <w:bCs w:val="0"/>
          <w:rtl/>
        </w:rPr>
        <w:t xml:space="preserve">{ </w:t>
      </w:r>
      <w:r w:rsidR="009E5350" w:rsidRPr="002C0566">
        <w:rPr>
          <w:rStyle w:val="a6"/>
          <w:b w:val="0"/>
          <w:bCs w:val="0"/>
          <w:rtl/>
        </w:rPr>
        <w:t>ال</w:t>
      </w:r>
      <w:r w:rsidR="00695D67" w:rsidRPr="002C0566">
        <w:rPr>
          <w:rStyle w:val="a6"/>
          <w:b w:val="0"/>
          <w:bCs w:val="0"/>
          <w:rtl/>
        </w:rPr>
        <w:t>ذكر}قال</w:t>
      </w:r>
      <w:r w:rsidR="00887F28" w:rsidRPr="002C0566">
        <w:rPr>
          <w:rStyle w:val="a6"/>
          <w:b w:val="0"/>
          <w:bCs w:val="0"/>
          <w:rtl/>
        </w:rPr>
        <w:t xml:space="preserve">: </w:t>
      </w:r>
      <w:r w:rsidRPr="002C0566">
        <w:rPr>
          <w:rStyle w:val="a6"/>
          <w:b w:val="0"/>
          <w:bCs w:val="0"/>
          <w:rtl/>
        </w:rPr>
        <w:t xml:space="preserve"> يتناول السنة بمعناه إن لميتناولها بلفظه ، بل يتناول العربية وكل ما يتوقف عليه معرفة الحق ، فإن المقصود منحفظ القرآن أن تبقى الحجة قائمة ، ولهداية دائمة إلى يوم القيامة ؛ لأن محمدا صلىالله عليه وآله وسلم خاتم الأنبياء ، وشريعته خاتمة الشرائع ، والله عز وجل إنماخلق الخلق لعبادته ، فلا يقطع عنهم طريق معرفتها ، وانقطاع ذلك في هذه الحياةالدنيا وان</w:t>
      </w:r>
      <w:r w:rsidR="002C1EDC">
        <w:rPr>
          <w:rStyle w:val="a6"/>
          <w:b w:val="0"/>
          <w:bCs w:val="0"/>
          <w:rtl/>
        </w:rPr>
        <w:t xml:space="preserve">قطاع لعلة بقائهم فيها </w:t>
      </w:r>
      <w:r w:rsidR="007C5FAF" w:rsidRPr="002C0566">
        <w:rPr>
          <w:rStyle w:val="ab"/>
          <w:rtl/>
        </w:rPr>
        <w:footnoteReference w:id="6"/>
      </w:r>
    </w:p>
    <w:p w:rsidR="00162907" w:rsidRPr="002C0566" w:rsidRDefault="00162907" w:rsidP="002C1EDC">
      <w:pPr>
        <w:spacing w:after="0" w:line="240" w:lineRule="auto"/>
        <w:jc w:val="both"/>
        <w:rPr>
          <w:rStyle w:val="a6"/>
          <w:b w:val="0"/>
          <w:bCs w:val="0"/>
          <w:rtl/>
        </w:rPr>
      </w:pPr>
      <w:r w:rsidRPr="002C0566">
        <w:rPr>
          <w:rStyle w:val="a6"/>
          <w:b w:val="0"/>
          <w:bCs w:val="0"/>
          <w:rtl/>
        </w:rPr>
        <w:lastRenderedPageBreak/>
        <w:t xml:space="preserve">وقد علق الملا علي القاري </w:t>
      </w:r>
      <w:r w:rsidR="00922548" w:rsidRPr="002C0566">
        <w:rPr>
          <w:rStyle w:val="a6"/>
          <w:b w:val="0"/>
          <w:bCs w:val="0"/>
          <w:rtl/>
        </w:rPr>
        <w:t xml:space="preserve"> ((</w:t>
      </w:r>
      <w:r w:rsidRPr="002C0566">
        <w:rPr>
          <w:rStyle w:val="a6"/>
          <w:b w:val="0"/>
          <w:bCs w:val="0"/>
          <w:rtl/>
        </w:rPr>
        <w:t xml:space="preserve"> ولما قيل لابن المبارك</w:t>
      </w:r>
      <w:r w:rsidRPr="002C0566">
        <w:rPr>
          <w:rStyle w:val="a6"/>
          <w:b w:val="0"/>
          <w:bCs w:val="0"/>
        </w:rPr>
        <w:t xml:space="preserve"> : </w:t>
      </w:r>
      <w:r w:rsidRPr="002C0566">
        <w:rPr>
          <w:rStyle w:val="a6"/>
          <w:b w:val="0"/>
          <w:bCs w:val="0"/>
          <w:rtl/>
        </w:rPr>
        <w:t>هذه الأحاديث الموضوعة ! قال : يعيش لها الجهابذة - أي نقاد الحديث وحذا قهم</w:t>
      </w:r>
      <w:r w:rsidR="007B2681" w:rsidRPr="002C0566">
        <w:rPr>
          <w:rStyle w:val="a6"/>
          <w:b w:val="0"/>
          <w:bCs w:val="0"/>
          <w:rtl/>
        </w:rPr>
        <w:t xml:space="preserve"> -</w:t>
      </w:r>
      <w:r w:rsidRPr="002C0566">
        <w:rPr>
          <w:rStyle w:val="a6"/>
          <w:b w:val="0"/>
          <w:bCs w:val="0"/>
          <w:rtl/>
        </w:rPr>
        <w:t xml:space="preserve"> قالالله تعالى: ( إنا نح</w:t>
      </w:r>
      <w:r w:rsidR="002C1EDC">
        <w:rPr>
          <w:rStyle w:val="a6"/>
          <w:b w:val="0"/>
          <w:bCs w:val="0"/>
          <w:rtl/>
        </w:rPr>
        <w:t>ن نزلنا الذكر وإنا له لحافظون )</w:t>
      </w:r>
      <w:r w:rsidR="007C5FAF" w:rsidRPr="002C0566">
        <w:rPr>
          <w:rStyle w:val="ab"/>
          <w:rtl/>
        </w:rPr>
        <w:footnoteReference w:id="7"/>
      </w:r>
    </w:p>
    <w:p w:rsidR="0019273B" w:rsidRPr="002C0566" w:rsidRDefault="00162907" w:rsidP="002C0566">
      <w:pPr>
        <w:spacing w:after="0" w:line="240" w:lineRule="auto"/>
        <w:jc w:val="both"/>
        <w:rPr>
          <w:rStyle w:val="a6"/>
          <w:b w:val="0"/>
          <w:bCs w:val="0"/>
          <w:rtl/>
        </w:rPr>
      </w:pPr>
      <w:r w:rsidRPr="002C0566">
        <w:rPr>
          <w:rStyle w:val="a6"/>
          <w:b w:val="0"/>
          <w:bCs w:val="0"/>
          <w:rtl/>
        </w:rPr>
        <w:t>هذا وقد حرص المحدثون في نقل السنة والحفاظ عليها ، فوضعوا</w:t>
      </w:r>
      <w:r w:rsidR="00922548" w:rsidRPr="002C0566">
        <w:rPr>
          <w:rStyle w:val="a6"/>
          <w:b w:val="0"/>
          <w:bCs w:val="0"/>
          <w:rtl/>
        </w:rPr>
        <w:t xml:space="preserve"> لها </w:t>
      </w:r>
      <w:r w:rsidRPr="002C0566">
        <w:rPr>
          <w:rStyle w:val="a6"/>
          <w:b w:val="0"/>
          <w:bCs w:val="0"/>
          <w:rtl/>
        </w:rPr>
        <w:t xml:space="preserve"> ضوابط وأصول لنقل الخبر ، ولما شاع البدع وانتشر وكثر المبتدعون  تعامل المحدثون مع هؤلاء الرواة الذين وسموا بالبدع فلم يتركوا كل راو وسم بالابتداع</w:t>
      </w:r>
      <w:r w:rsidR="002A33E1" w:rsidRPr="002C0566">
        <w:rPr>
          <w:rStyle w:val="a6"/>
          <w:b w:val="0"/>
          <w:bCs w:val="0"/>
          <w:rtl/>
        </w:rPr>
        <w:t xml:space="preserve">، </w:t>
      </w:r>
      <w:r w:rsidRPr="002C0566">
        <w:rPr>
          <w:rStyle w:val="a6"/>
          <w:b w:val="0"/>
          <w:bCs w:val="0"/>
          <w:rtl/>
        </w:rPr>
        <w:t xml:space="preserve"> كما ولم يقبلوا</w:t>
      </w:r>
      <w:r w:rsidR="00922548" w:rsidRPr="002C0566">
        <w:rPr>
          <w:rStyle w:val="a6"/>
          <w:b w:val="0"/>
          <w:bCs w:val="0"/>
          <w:rtl/>
        </w:rPr>
        <w:t xml:space="preserve"> رواية </w:t>
      </w:r>
      <w:r w:rsidRPr="002C0566">
        <w:rPr>
          <w:rStyle w:val="a6"/>
          <w:b w:val="0"/>
          <w:bCs w:val="0"/>
          <w:rtl/>
        </w:rPr>
        <w:t xml:space="preserve"> كل مبتدع</w:t>
      </w:r>
      <w:r w:rsidR="002A33E1" w:rsidRPr="002C0566">
        <w:rPr>
          <w:rStyle w:val="a6"/>
          <w:b w:val="0"/>
          <w:bCs w:val="0"/>
          <w:rtl/>
        </w:rPr>
        <w:t>،</w:t>
      </w:r>
      <w:r w:rsidRPr="002C0566">
        <w:rPr>
          <w:rStyle w:val="a6"/>
          <w:b w:val="0"/>
          <w:bCs w:val="0"/>
          <w:rtl/>
        </w:rPr>
        <w:t xml:space="preserve"> بل تعاملوا بالعدل والتوسط ، لأنهم لو تركوا كل مبتدع رمي بالبدعة لضاع كثير من السنة ، ولو أخذوا عن كل مبتدع لكان هذا قدحا في السنة ، ولكن تعاملوا مع المبتدعة بمعيار د</w:t>
      </w:r>
      <w:r w:rsidR="00B03851" w:rsidRPr="002C0566">
        <w:rPr>
          <w:rStyle w:val="a6"/>
          <w:b w:val="0"/>
          <w:bCs w:val="0"/>
          <w:rtl/>
        </w:rPr>
        <w:t xml:space="preserve">قيق يدل علي الصدق والإنصاف ، لأهل </w:t>
      </w:r>
      <w:r w:rsidRPr="002C0566">
        <w:rPr>
          <w:rStyle w:val="a6"/>
          <w:b w:val="0"/>
          <w:bCs w:val="0"/>
          <w:rtl/>
        </w:rPr>
        <w:t xml:space="preserve"> الحديث</w:t>
      </w:r>
      <w:r w:rsidR="007B2681" w:rsidRPr="002C0566">
        <w:rPr>
          <w:rStyle w:val="a6"/>
          <w:b w:val="0"/>
          <w:bCs w:val="0"/>
          <w:rtl/>
        </w:rPr>
        <w:t xml:space="preserve"> ـ</w:t>
      </w:r>
      <w:r w:rsidRPr="002C0566">
        <w:rPr>
          <w:rStyle w:val="a6"/>
          <w:b w:val="0"/>
          <w:bCs w:val="0"/>
          <w:rtl/>
        </w:rPr>
        <w:t xml:space="preserve"> رحمهم الله تعالي</w:t>
      </w:r>
      <w:r w:rsidR="007B2681" w:rsidRPr="002C0566">
        <w:rPr>
          <w:rStyle w:val="a6"/>
          <w:b w:val="0"/>
          <w:bCs w:val="0"/>
          <w:rtl/>
        </w:rPr>
        <w:t xml:space="preserve"> ـ</w:t>
      </w:r>
    </w:p>
    <w:p w:rsidR="0019273B" w:rsidRPr="002C0566" w:rsidRDefault="0019273B" w:rsidP="002C0566">
      <w:pPr>
        <w:spacing w:after="0" w:line="240" w:lineRule="auto"/>
        <w:jc w:val="both"/>
        <w:rPr>
          <w:rStyle w:val="a6"/>
          <w:b w:val="0"/>
          <w:bCs w:val="0"/>
          <w:rtl/>
        </w:rPr>
      </w:pPr>
      <w:r w:rsidRPr="002C0566">
        <w:rPr>
          <w:rStyle w:val="a6"/>
          <w:b w:val="0"/>
          <w:bCs w:val="0"/>
          <w:rtl/>
        </w:rPr>
        <w:t>مشكلة البحث  : لماذا نبحث عن ضوابط رواية المبتدعة ؟</w:t>
      </w:r>
    </w:p>
    <w:p w:rsidR="0019273B" w:rsidRPr="002C0566" w:rsidRDefault="0019273B" w:rsidP="002C0566">
      <w:pPr>
        <w:spacing w:after="0" w:line="240" w:lineRule="auto"/>
        <w:jc w:val="both"/>
        <w:rPr>
          <w:rStyle w:val="a6"/>
          <w:b w:val="0"/>
          <w:bCs w:val="0"/>
          <w:rtl/>
        </w:rPr>
      </w:pPr>
      <w:r w:rsidRPr="002C0566">
        <w:rPr>
          <w:rStyle w:val="a6"/>
          <w:b w:val="0"/>
          <w:bCs w:val="0"/>
          <w:rtl/>
        </w:rPr>
        <w:t xml:space="preserve">1/ لأننا نجد أن بعض المحدثين </w:t>
      </w:r>
      <w:r w:rsidR="00855E90" w:rsidRPr="002C0566">
        <w:rPr>
          <w:rStyle w:val="a6"/>
          <w:b w:val="0"/>
          <w:bCs w:val="0"/>
          <w:rtl/>
        </w:rPr>
        <w:t>يروى عن مبتدع، ونجد البعض ا لآخر لا</w:t>
      </w:r>
      <w:r w:rsidRPr="002C0566">
        <w:rPr>
          <w:rStyle w:val="a6"/>
          <w:b w:val="0"/>
          <w:bCs w:val="0"/>
          <w:rtl/>
        </w:rPr>
        <w:t>يروى عنه  فلابد لهذا الخلاف من ضوابط</w:t>
      </w:r>
      <w:r w:rsidR="00855E90" w:rsidRPr="002C0566">
        <w:rPr>
          <w:rStyle w:val="a6"/>
          <w:b w:val="0"/>
          <w:bCs w:val="0"/>
          <w:rtl/>
        </w:rPr>
        <w:t>"</w:t>
      </w:r>
    </w:p>
    <w:p w:rsidR="00B92AA0" w:rsidRPr="002C0566" w:rsidRDefault="0019273B" w:rsidP="002C0566">
      <w:pPr>
        <w:spacing w:after="0" w:line="240" w:lineRule="auto"/>
        <w:jc w:val="both"/>
        <w:rPr>
          <w:rStyle w:val="a6"/>
          <w:b w:val="0"/>
          <w:bCs w:val="0"/>
          <w:rtl/>
        </w:rPr>
      </w:pPr>
      <w:r w:rsidRPr="002C0566">
        <w:rPr>
          <w:rStyle w:val="a6"/>
          <w:b w:val="0"/>
          <w:bCs w:val="0"/>
          <w:rtl/>
        </w:rPr>
        <w:t xml:space="preserve">2/ ولأن السنة يتعلق بها أحكام شرعية فلابد أن يكون الدليل </w:t>
      </w:r>
      <w:r w:rsidR="00792B3E" w:rsidRPr="002C0566">
        <w:rPr>
          <w:rStyle w:val="a6"/>
          <w:b w:val="0"/>
          <w:bCs w:val="0"/>
          <w:rtl/>
        </w:rPr>
        <w:t>صحيحا لينبني عليه حكما مؤصلا</w:t>
      </w:r>
    </w:p>
    <w:p w:rsidR="00252230" w:rsidRPr="002C0566" w:rsidRDefault="00702249" w:rsidP="002C0566">
      <w:pPr>
        <w:spacing w:after="0" w:line="240" w:lineRule="auto"/>
        <w:jc w:val="both"/>
        <w:rPr>
          <w:rStyle w:val="a6"/>
          <w:b w:val="0"/>
          <w:bCs w:val="0"/>
          <w:rtl/>
        </w:rPr>
      </w:pPr>
      <w:r w:rsidRPr="002C0566">
        <w:rPr>
          <w:rStyle w:val="a6"/>
          <w:b w:val="0"/>
          <w:bCs w:val="0"/>
          <w:rtl/>
        </w:rPr>
        <w:t xml:space="preserve">ومن الطبيعي أن أذكر </w:t>
      </w:r>
      <w:r w:rsidR="00B92AA0" w:rsidRPr="002C0566">
        <w:rPr>
          <w:rStyle w:val="a6"/>
          <w:b w:val="0"/>
          <w:bCs w:val="0"/>
          <w:rtl/>
        </w:rPr>
        <w:t>أن</w:t>
      </w:r>
      <w:r w:rsidRPr="002C0566">
        <w:rPr>
          <w:rStyle w:val="a6"/>
          <w:b w:val="0"/>
          <w:bCs w:val="0"/>
          <w:rtl/>
        </w:rPr>
        <w:t xml:space="preserve"> الحاسب </w:t>
      </w:r>
      <w:r w:rsidR="00B92AA0" w:rsidRPr="002C0566">
        <w:rPr>
          <w:rStyle w:val="a6"/>
          <w:b w:val="0"/>
          <w:bCs w:val="0"/>
          <w:rtl/>
        </w:rPr>
        <w:t>الآلي</w:t>
      </w:r>
      <w:r w:rsidRPr="002C0566">
        <w:rPr>
          <w:rStyle w:val="a6"/>
          <w:b w:val="0"/>
          <w:bCs w:val="0"/>
          <w:rtl/>
        </w:rPr>
        <w:t xml:space="preserve"> له الفضل بعد فضل الله في حلول بعض تلك المشاكل </w:t>
      </w:r>
    </w:p>
    <w:p w:rsidR="00F00FDB" w:rsidRPr="002C0566" w:rsidRDefault="005C4C25" w:rsidP="002C0566">
      <w:pPr>
        <w:spacing w:after="0" w:line="240" w:lineRule="auto"/>
        <w:jc w:val="both"/>
        <w:rPr>
          <w:rStyle w:val="a6"/>
          <w:b w:val="0"/>
          <w:bCs w:val="0"/>
          <w:rtl/>
        </w:rPr>
      </w:pPr>
      <w:r w:rsidRPr="002C0566">
        <w:rPr>
          <w:rStyle w:val="a6"/>
          <w:b w:val="0"/>
          <w:bCs w:val="0"/>
          <w:rtl/>
        </w:rPr>
        <w:t>*</w:t>
      </w:r>
      <w:r w:rsidR="0019273B" w:rsidRPr="002C0566">
        <w:rPr>
          <w:rStyle w:val="a6"/>
          <w:b w:val="0"/>
          <w:bCs w:val="0"/>
          <w:rtl/>
        </w:rPr>
        <w:t xml:space="preserve">أهداف البحث ": التعرف علي منهج المحدثين في تعاملهم مع رواية المبتدع </w:t>
      </w:r>
      <w:r w:rsidR="00F00FDB" w:rsidRPr="002C0566">
        <w:rPr>
          <w:rStyle w:val="a6"/>
          <w:b w:val="0"/>
          <w:bCs w:val="0"/>
          <w:rtl/>
        </w:rPr>
        <w:t>،</w:t>
      </w:r>
      <w:r w:rsidR="0019273B" w:rsidRPr="002C0566">
        <w:rPr>
          <w:rStyle w:val="a6"/>
          <w:b w:val="0"/>
          <w:bCs w:val="0"/>
          <w:rtl/>
        </w:rPr>
        <w:t xml:space="preserve">وهل كل مبتدع </w:t>
      </w:r>
      <w:r w:rsidR="00F00FDB" w:rsidRPr="002C0566">
        <w:rPr>
          <w:rStyle w:val="a6"/>
          <w:b w:val="0"/>
          <w:bCs w:val="0"/>
          <w:rtl/>
        </w:rPr>
        <w:t>تترك روايته</w:t>
      </w:r>
      <w:r w:rsidR="009E5350" w:rsidRPr="002C0566">
        <w:rPr>
          <w:rStyle w:val="a6"/>
          <w:b w:val="0"/>
          <w:bCs w:val="0"/>
          <w:rtl/>
        </w:rPr>
        <w:t>؟</w:t>
      </w:r>
      <w:r w:rsidR="000B6D5D" w:rsidRPr="002C0566">
        <w:rPr>
          <w:rStyle w:val="a6"/>
          <w:b w:val="0"/>
          <w:bCs w:val="0"/>
          <w:rtl/>
        </w:rPr>
        <w:t xml:space="preserve">وسنرى ذلك مفصلا </w:t>
      </w:r>
      <w:r w:rsidR="00F12750" w:rsidRPr="002C0566">
        <w:rPr>
          <w:rStyle w:val="a6"/>
          <w:b w:val="0"/>
          <w:bCs w:val="0"/>
          <w:rtl/>
        </w:rPr>
        <w:t xml:space="preserve">في المواضيع الآتية:  </w:t>
      </w:r>
    </w:p>
    <w:p w:rsidR="00577DD7" w:rsidRPr="002C0566" w:rsidRDefault="005C4C25" w:rsidP="002C0566">
      <w:pPr>
        <w:spacing w:after="0" w:line="240" w:lineRule="auto"/>
        <w:jc w:val="both"/>
        <w:rPr>
          <w:rStyle w:val="a6"/>
          <w:b w:val="0"/>
          <w:bCs w:val="0"/>
          <w:rtl/>
        </w:rPr>
      </w:pPr>
      <w:r w:rsidRPr="002C0566">
        <w:rPr>
          <w:rStyle w:val="a6"/>
          <w:b w:val="0"/>
          <w:bCs w:val="0"/>
          <w:rtl/>
        </w:rPr>
        <w:t xml:space="preserve">* </w:t>
      </w:r>
      <w:r w:rsidR="00F00FDB" w:rsidRPr="002C0566">
        <w:rPr>
          <w:rStyle w:val="a6"/>
          <w:b w:val="0"/>
          <w:bCs w:val="0"/>
          <w:rtl/>
        </w:rPr>
        <w:t>الدراسات السابقة :</w:t>
      </w:r>
      <w:r w:rsidR="00922548" w:rsidRPr="002C0566">
        <w:rPr>
          <w:rStyle w:val="a6"/>
          <w:b w:val="0"/>
          <w:bCs w:val="0"/>
          <w:rtl/>
        </w:rPr>
        <w:t xml:space="preserve"> تناول علماء الحديث </w:t>
      </w:r>
      <w:r w:rsidR="00A254F8" w:rsidRPr="002C0566">
        <w:rPr>
          <w:rStyle w:val="a6"/>
          <w:b w:val="0"/>
          <w:bCs w:val="0"/>
          <w:rtl/>
        </w:rPr>
        <w:t xml:space="preserve">قديما </w:t>
      </w:r>
      <w:r w:rsidR="00922548" w:rsidRPr="002C0566">
        <w:rPr>
          <w:rStyle w:val="a6"/>
          <w:b w:val="0"/>
          <w:bCs w:val="0"/>
          <w:rtl/>
        </w:rPr>
        <w:t xml:space="preserve"> ضوا</w:t>
      </w:r>
      <w:r w:rsidR="00A8389C" w:rsidRPr="002C0566">
        <w:rPr>
          <w:rStyle w:val="a6"/>
          <w:b w:val="0"/>
          <w:bCs w:val="0"/>
          <w:rtl/>
        </w:rPr>
        <w:t xml:space="preserve">بط الرواية عن المبتدعة في كتب </w:t>
      </w:r>
      <w:r w:rsidR="00922548" w:rsidRPr="002C0566">
        <w:rPr>
          <w:rStyle w:val="a6"/>
          <w:b w:val="0"/>
          <w:bCs w:val="0"/>
          <w:rtl/>
        </w:rPr>
        <w:t xml:space="preserve">مصطلح </w:t>
      </w:r>
      <w:r w:rsidR="00577DD7" w:rsidRPr="002C0566">
        <w:rPr>
          <w:rStyle w:val="a6"/>
          <w:b w:val="0"/>
          <w:bCs w:val="0"/>
          <w:rtl/>
        </w:rPr>
        <w:t>الحديث و أثناء حديثهم في موضوع " عدالة للراوي</w:t>
      </w:r>
      <w:r w:rsidR="00A8389C" w:rsidRPr="002C0566">
        <w:rPr>
          <w:rStyle w:val="a6"/>
          <w:b w:val="0"/>
          <w:bCs w:val="0"/>
          <w:rtl/>
        </w:rPr>
        <w:t>"</w:t>
      </w:r>
      <w:r w:rsidR="00A254F8" w:rsidRPr="002C0566">
        <w:rPr>
          <w:rStyle w:val="a6"/>
          <w:b w:val="0"/>
          <w:bCs w:val="0"/>
          <w:rtl/>
        </w:rPr>
        <w:t xml:space="preserve"> فأسسوا لها قواعد وضوابط </w:t>
      </w:r>
      <w:r w:rsidR="00922548" w:rsidRPr="002C0566">
        <w:rPr>
          <w:rStyle w:val="a6"/>
          <w:b w:val="0"/>
          <w:bCs w:val="0"/>
          <w:rtl/>
        </w:rPr>
        <w:t xml:space="preserve"> علي سبيل لإجمال وكذلك كتب </w:t>
      </w:r>
      <w:r w:rsidR="00A254F8" w:rsidRPr="002C0566">
        <w:rPr>
          <w:rStyle w:val="a6"/>
          <w:b w:val="0"/>
          <w:bCs w:val="0"/>
          <w:rtl/>
        </w:rPr>
        <w:t xml:space="preserve">علماء </w:t>
      </w:r>
      <w:r w:rsidR="00922548" w:rsidRPr="002C0566">
        <w:rPr>
          <w:rStyle w:val="a6"/>
          <w:b w:val="0"/>
          <w:bCs w:val="0"/>
          <w:rtl/>
        </w:rPr>
        <w:t xml:space="preserve">الجرح والتعديل </w:t>
      </w:r>
      <w:r w:rsidR="00A254F8" w:rsidRPr="002C0566">
        <w:rPr>
          <w:rStyle w:val="a6"/>
          <w:b w:val="0"/>
          <w:bCs w:val="0"/>
          <w:rtl/>
        </w:rPr>
        <w:t>ولأهمية الموضوع وعظم قدره وجد</w:t>
      </w:r>
      <w:r w:rsidR="003E4806" w:rsidRPr="002C0566">
        <w:rPr>
          <w:rStyle w:val="a6"/>
          <w:b w:val="0"/>
          <w:bCs w:val="0"/>
          <w:rtl/>
        </w:rPr>
        <w:t>اهتماما كبيرا</w:t>
      </w:r>
      <w:r w:rsidR="00922548" w:rsidRPr="002C0566">
        <w:rPr>
          <w:rStyle w:val="a6"/>
          <w:b w:val="0"/>
          <w:bCs w:val="0"/>
          <w:rtl/>
        </w:rPr>
        <w:t xml:space="preserve"> من</w:t>
      </w:r>
      <w:r w:rsidR="00A254F8" w:rsidRPr="002C0566">
        <w:rPr>
          <w:rStyle w:val="a6"/>
          <w:b w:val="0"/>
          <w:bCs w:val="0"/>
          <w:rtl/>
        </w:rPr>
        <w:t xml:space="preserve"> العلماء وكذلك من</w:t>
      </w:r>
      <w:r w:rsidR="00922548" w:rsidRPr="002C0566">
        <w:rPr>
          <w:rStyle w:val="a6"/>
          <w:b w:val="0"/>
          <w:bCs w:val="0"/>
          <w:rtl/>
        </w:rPr>
        <w:t xml:space="preserve"> الجامعات الإسلامية فكلفت طلابها ليكتبوا فيه </w:t>
      </w:r>
      <w:r w:rsidR="00252230" w:rsidRPr="002C0566">
        <w:rPr>
          <w:rStyle w:val="a6"/>
          <w:b w:val="0"/>
          <w:bCs w:val="0"/>
          <w:rtl/>
        </w:rPr>
        <w:t xml:space="preserve"> بحوث</w:t>
      </w:r>
      <w:r w:rsidR="00A254F8" w:rsidRPr="002C0566">
        <w:rPr>
          <w:rStyle w:val="a6"/>
          <w:b w:val="0"/>
          <w:bCs w:val="0"/>
          <w:rtl/>
        </w:rPr>
        <w:t>ا</w:t>
      </w:r>
      <w:r w:rsidR="00252230" w:rsidRPr="002C0566">
        <w:rPr>
          <w:rStyle w:val="a6"/>
          <w:b w:val="0"/>
          <w:bCs w:val="0"/>
          <w:rtl/>
        </w:rPr>
        <w:t xml:space="preserve"> و رسائل </w:t>
      </w:r>
      <w:r w:rsidR="00922548" w:rsidRPr="002C0566">
        <w:rPr>
          <w:rStyle w:val="a6"/>
          <w:b w:val="0"/>
          <w:bCs w:val="0"/>
          <w:rtl/>
        </w:rPr>
        <w:t>علمية "</w:t>
      </w:r>
      <w:r w:rsidR="00252230" w:rsidRPr="002C0566">
        <w:rPr>
          <w:rStyle w:val="a6"/>
          <w:b w:val="0"/>
          <w:bCs w:val="0"/>
          <w:rtl/>
        </w:rPr>
        <w:t>ماجستير ودكتوراه</w:t>
      </w:r>
      <w:r w:rsidR="00922548" w:rsidRPr="002C0566">
        <w:rPr>
          <w:rStyle w:val="a6"/>
          <w:b w:val="0"/>
          <w:bCs w:val="0"/>
          <w:rtl/>
        </w:rPr>
        <w:t xml:space="preserve"> "</w:t>
      </w:r>
      <w:r w:rsidR="00A8389C" w:rsidRPr="002C0566">
        <w:rPr>
          <w:rStyle w:val="a6"/>
          <w:b w:val="0"/>
          <w:bCs w:val="0"/>
          <w:rtl/>
        </w:rPr>
        <w:t>فتنافس فيها طلبة</w:t>
      </w:r>
      <w:r w:rsidR="00577DD7" w:rsidRPr="002C0566">
        <w:rPr>
          <w:rStyle w:val="a6"/>
          <w:b w:val="0"/>
          <w:bCs w:val="0"/>
          <w:rtl/>
        </w:rPr>
        <w:t xml:space="preserve"> العلم تحقيقا وتعليقا واستدراكا </w:t>
      </w:r>
      <w:r w:rsidR="00577DD7" w:rsidRPr="002C0566">
        <w:rPr>
          <w:rStyle w:val="a6"/>
          <w:b w:val="0"/>
          <w:bCs w:val="0"/>
          <w:rtl/>
        </w:rPr>
        <w:lastRenderedPageBreak/>
        <w:t>وجمعا  فأث</w:t>
      </w:r>
      <w:r w:rsidR="00987015" w:rsidRPr="002C0566">
        <w:rPr>
          <w:rStyle w:val="a6"/>
          <w:b w:val="0"/>
          <w:bCs w:val="0"/>
          <w:rtl/>
        </w:rPr>
        <w:t>ْ</w:t>
      </w:r>
      <w:r w:rsidR="00577DD7" w:rsidRPr="002C0566">
        <w:rPr>
          <w:rStyle w:val="a6"/>
          <w:b w:val="0"/>
          <w:bCs w:val="0"/>
          <w:rtl/>
        </w:rPr>
        <w:t>را فيه كلا بعلمه ،  وسأذكر ما وقفت عليه</w:t>
      </w:r>
      <w:r w:rsidR="00987015" w:rsidRPr="002C0566">
        <w:rPr>
          <w:rStyle w:val="a6"/>
          <w:b w:val="0"/>
          <w:bCs w:val="0"/>
          <w:rtl/>
        </w:rPr>
        <w:t xml:space="preserve"> ـ  إن شاء الله ـ  </w:t>
      </w:r>
      <w:r w:rsidR="00577DD7" w:rsidRPr="002C0566">
        <w:rPr>
          <w:rStyle w:val="a6"/>
          <w:b w:val="0"/>
          <w:bCs w:val="0"/>
          <w:rtl/>
        </w:rPr>
        <w:t xml:space="preserve">من تلك الكتب والرسائل </w:t>
      </w:r>
      <w:r w:rsidR="007C5FAF" w:rsidRPr="002C0566">
        <w:rPr>
          <w:rStyle w:val="a6"/>
          <w:b w:val="0"/>
          <w:bCs w:val="0"/>
          <w:rtl/>
        </w:rPr>
        <w:t xml:space="preserve"> .</w:t>
      </w:r>
    </w:p>
    <w:p w:rsidR="00252230" w:rsidRPr="002C0566" w:rsidRDefault="00252230" w:rsidP="002C0566">
      <w:pPr>
        <w:spacing w:after="0" w:line="240" w:lineRule="auto"/>
        <w:jc w:val="both"/>
        <w:rPr>
          <w:rStyle w:val="a6"/>
          <w:b w:val="0"/>
          <w:bCs w:val="0"/>
          <w:rtl/>
        </w:rPr>
      </w:pPr>
      <w:r w:rsidRPr="002C0566">
        <w:rPr>
          <w:rStyle w:val="a6"/>
          <w:b w:val="0"/>
          <w:bCs w:val="0"/>
          <w:rtl/>
        </w:rPr>
        <w:t>وهذه بعض تلك البحوث</w:t>
      </w:r>
      <w:r w:rsidR="00987015" w:rsidRPr="002C0566">
        <w:rPr>
          <w:rStyle w:val="a6"/>
          <w:b w:val="0"/>
          <w:bCs w:val="0"/>
          <w:rtl/>
        </w:rPr>
        <w:t xml:space="preserve">" </w:t>
      </w:r>
    </w:p>
    <w:p w:rsidR="00C11E77" w:rsidRPr="002C0566" w:rsidRDefault="003E4806" w:rsidP="002C0566">
      <w:pPr>
        <w:spacing w:after="0" w:line="240" w:lineRule="auto"/>
        <w:jc w:val="both"/>
        <w:rPr>
          <w:rStyle w:val="a6"/>
          <w:b w:val="0"/>
          <w:bCs w:val="0"/>
          <w:rtl/>
        </w:rPr>
      </w:pPr>
      <w:r w:rsidRPr="002C0566">
        <w:rPr>
          <w:rStyle w:val="a6"/>
          <w:b w:val="0"/>
          <w:bCs w:val="0"/>
          <w:rtl/>
        </w:rPr>
        <w:t xml:space="preserve">1/ </w:t>
      </w:r>
      <w:r w:rsidR="006D254C" w:rsidRPr="002C0566">
        <w:rPr>
          <w:rStyle w:val="a6"/>
          <w:b w:val="0"/>
          <w:bCs w:val="0"/>
          <w:rtl/>
        </w:rPr>
        <w:t>الرواة المبتدعون من رجال الكتب الستة</w:t>
      </w:r>
      <w:r w:rsidR="00B45088" w:rsidRPr="002C0566">
        <w:rPr>
          <w:rStyle w:val="a6"/>
          <w:b w:val="0"/>
          <w:bCs w:val="0"/>
          <w:rtl/>
        </w:rPr>
        <w:t xml:space="preserve">) </w:t>
      </w:r>
      <w:r w:rsidRPr="002C0566">
        <w:rPr>
          <w:rStyle w:val="a6"/>
          <w:b w:val="0"/>
          <w:bCs w:val="0"/>
          <w:rtl/>
        </w:rPr>
        <w:t xml:space="preserve">رسالة دكتورة لمحمد سعيد </w:t>
      </w:r>
      <w:r w:rsidR="0005691D" w:rsidRPr="002C0566">
        <w:rPr>
          <w:rStyle w:val="a6"/>
          <w:b w:val="0"/>
          <w:bCs w:val="0"/>
          <w:rtl/>
        </w:rPr>
        <w:t xml:space="preserve">أحمد </w:t>
      </w:r>
      <w:r w:rsidR="004162D4" w:rsidRPr="002C0566">
        <w:rPr>
          <w:rStyle w:val="a6"/>
          <w:b w:val="0"/>
          <w:bCs w:val="0"/>
          <w:rtl/>
        </w:rPr>
        <w:t>ارسلان</w:t>
      </w:r>
      <w:r w:rsidR="00C11E77" w:rsidRPr="002C0566">
        <w:rPr>
          <w:rStyle w:val="a6"/>
          <w:b w:val="0"/>
          <w:bCs w:val="0"/>
          <w:rtl/>
        </w:rPr>
        <w:t xml:space="preserve"> الناشر جامعة المنوفية كلية الآداب ، 2003م / عدد صفحات الكتاب 562 صفحة</w:t>
      </w:r>
      <w:r w:rsidR="00F33FEA" w:rsidRPr="002C0566">
        <w:rPr>
          <w:rStyle w:val="a6"/>
          <w:b w:val="0"/>
          <w:bCs w:val="0"/>
          <w:rtl/>
        </w:rPr>
        <w:t xml:space="preserve"> لم أقف علي الكتاب </w:t>
      </w:r>
      <w:r w:rsidR="0005691D" w:rsidRPr="002C0566">
        <w:rPr>
          <w:rStyle w:val="a6"/>
          <w:b w:val="0"/>
          <w:bCs w:val="0"/>
          <w:rtl/>
        </w:rPr>
        <w:t xml:space="preserve">حتي في الانترنيت ،   </w:t>
      </w:r>
    </w:p>
    <w:p w:rsidR="00C11E77" w:rsidRPr="002C0566" w:rsidRDefault="00C11E77" w:rsidP="002C0566">
      <w:pPr>
        <w:spacing w:after="0" w:line="240" w:lineRule="auto"/>
        <w:jc w:val="both"/>
        <w:rPr>
          <w:rStyle w:val="a6"/>
          <w:b w:val="0"/>
          <w:bCs w:val="0"/>
          <w:rtl/>
        </w:rPr>
      </w:pPr>
      <w:r w:rsidRPr="002C0566">
        <w:rPr>
          <w:rStyle w:val="a6"/>
          <w:b w:val="0"/>
          <w:bCs w:val="0"/>
          <w:rtl/>
        </w:rPr>
        <w:t xml:space="preserve"> 2/ الاحتجاج برواية أهل البدع بين أهل العلم المتقدمين والمتأخرين ) لأحمد محمد منسي السيد</w:t>
      </w:r>
      <w:r w:rsidRPr="002C0566">
        <w:rPr>
          <w:rtl/>
        </w:rPr>
        <w:t xml:space="preserve"> ولو كانت في المتابعات </w:t>
      </w:r>
      <w:r w:rsidR="00577DD7" w:rsidRPr="002C0566">
        <w:rPr>
          <w:rtl/>
        </w:rPr>
        <w:t xml:space="preserve">والكتاب دراسة نظرية جمع المؤلف أقوال أهل العلم المتقدمين ومذاهبهم في قبول و رد رواية المبتدعة ووضح الخلاف في ذلك ولجأ الى ترجيح مناسب للأقوال وهو </w:t>
      </w:r>
      <w:r w:rsidR="00577DD7" w:rsidRPr="002C0566">
        <w:rPr>
          <w:rStyle w:val="a6"/>
          <w:b w:val="0"/>
          <w:bCs w:val="0"/>
          <w:rtl/>
        </w:rPr>
        <w:t>مرجع</w:t>
      </w:r>
      <w:r w:rsidR="00577DD7" w:rsidRPr="002C0566">
        <w:rPr>
          <w:rtl/>
        </w:rPr>
        <w:t xml:space="preserve"> جيد في الرد على المليبارية إذ أنهم يقولون ( لا نقبل رواية الفاسق المبتدع </w:t>
      </w:r>
      <w:r w:rsidRPr="002C0566">
        <w:rPr>
          <w:rtl/>
        </w:rPr>
        <w:t>والشواهد) وأمور أخرى موجودة في هذه الرسالة المتميزة</w:t>
      </w:r>
    </w:p>
    <w:p w:rsidR="00A8389C" w:rsidRPr="002C0566" w:rsidRDefault="00C11E77" w:rsidP="002C0566">
      <w:pPr>
        <w:spacing w:after="0" w:line="240" w:lineRule="auto"/>
        <w:jc w:val="both"/>
        <w:rPr>
          <w:rtl/>
        </w:rPr>
      </w:pPr>
      <w:r w:rsidRPr="002C0566">
        <w:rPr>
          <w:rStyle w:val="a6"/>
          <w:b w:val="0"/>
          <w:bCs w:val="0"/>
          <w:rtl/>
        </w:rPr>
        <w:t>3/ البدعة وأثرها في الدراية والرواية ) تأليف د/ عائض بن عبد الله القرني</w:t>
      </w:r>
      <w:r w:rsidRPr="002C0566">
        <w:rPr>
          <w:rFonts w:eastAsia="Times New Roman"/>
          <w:rtl/>
        </w:rPr>
        <w:t xml:space="preserve">  والكتاب في الأصل عبارة عن رسالة حصل بها المؤلف على درجة الماجستير من كلية أصول الدين ب</w:t>
      </w:r>
      <w:r w:rsidR="00810A0B" w:rsidRPr="002C0566">
        <w:rPr>
          <w:rFonts w:eastAsia="Times New Roman"/>
          <w:rtl/>
        </w:rPr>
        <w:t>"</w:t>
      </w:r>
      <w:r w:rsidRPr="002C0566">
        <w:rPr>
          <w:rFonts w:eastAsia="Times New Roman"/>
          <w:rtl/>
        </w:rPr>
        <w:t xml:space="preserve"> أبه</w:t>
      </w:r>
      <w:r w:rsidR="00577DD7" w:rsidRPr="002C0566">
        <w:rPr>
          <w:rFonts w:eastAsia="Times New Roman"/>
          <w:rtl/>
        </w:rPr>
        <w:t xml:space="preserve">ا " - المملكة العربية السعودية. </w:t>
      </w:r>
      <w:r w:rsidRPr="002C0566">
        <w:rPr>
          <w:rFonts w:eastAsia="Times New Roman"/>
          <w:rtl/>
        </w:rPr>
        <w:t>وترجع أهميته إلى أنه أول رسالة علمية مفردة في موضوع موقف المحدثين من رواية المبتدع. يقع في (251)صفحة</w:t>
      </w:r>
      <w:r w:rsidRPr="002C0566">
        <w:rPr>
          <w:rtl/>
        </w:rPr>
        <w:t>/</w:t>
      </w:r>
    </w:p>
    <w:p w:rsidR="00C11E77" w:rsidRPr="002C0566" w:rsidRDefault="00C11E77" w:rsidP="002C0566">
      <w:pPr>
        <w:spacing w:after="0" w:line="240" w:lineRule="auto"/>
        <w:jc w:val="both"/>
        <w:rPr>
          <w:rStyle w:val="a6"/>
          <w:b w:val="0"/>
          <w:bCs w:val="0"/>
          <w:rtl/>
        </w:rPr>
      </w:pPr>
      <w:r w:rsidRPr="002C0566">
        <w:rPr>
          <w:rtl/>
        </w:rPr>
        <w:t xml:space="preserve"> 4 / (حكم رواية المبتدع ) تأليف إبراهيم بن عبد الله ألحازمي وهو بحث كتبه عندما كان طالبا بكلية الدعوة ـ قسم السنة وعلومها ـ المستوى الثالث وكان تحت إشراف الدكتور فالح الصغير ثم قام بمراجعته محمود ميراة /  وطبع في دار الشريف للنشر والتوزيع الرياض الطبعة الأولى 1413هجرية  ويقع الكتاب في 147صفحة من القطع الصغير + الفهارس</w:t>
      </w:r>
      <w:r w:rsidRPr="002C0566">
        <w:rPr>
          <w:rStyle w:val="a6"/>
          <w:b w:val="0"/>
          <w:bCs w:val="0"/>
          <w:rtl/>
        </w:rPr>
        <w:t xml:space="preserve">/  </w:t>
      </w:r>
    </w:p>
    <w:p w:rsidR="0005691D" w:rsidRPr="002C0566" w:rsidRDefault="00C11E77" w:rsidP="002C0566">
      <w:pPr>
        <w:spacing w:after="0" w:line="240" w:lineRule="auto"/>
        <w:jc w:val="both"/>
        <w:rPr>
          <w:rStyle w:val="a6"/>
          <w:b w:val="0"/>
          <w:bCs w:val="0"/>
          <w:rtl/>
        </w:rPr>
      </w:pPr>
      <w:r w:rsidRPr="002C0566">
        <w:rPr>
          <w:rStyle w:val="a6"/>
          <w:b w:val="0"/>
          <w:bCs w:val="0"/>
          <w:rtl/>
        </w:rPr>
        <w:t>5/  / حكم رواية الفاسق والمبتدع )تأليف الدكتور خالد القريوتي يقع  في (51) صفحة وطبع بالدار العثمانية عمان / ومكتبة الرشيد بالرياض سنة 1425 هجرية</w:t>
      </w:r>
    </w:p>
    <w:p w:rsidR="00B1619D" w:rsidRPr="002C0566" w:rsidRDefault="0005691D" w:rsidP="002C0566">
      <w:pPr>
        <w:spacing w:after="0" w:line="240" w:lineRule="auto"/>
        <w:jc w:val="both"/>
        <w:rPr>
          <w:rStyle w:val="a6"/>
          <w:b w:val="0"/>
          <w:bCs w:val="0"/>
          <w:rtl/>
        </w:rPr>
      </w:pPr>
      <w:r w:rsidRPr="002C0566">
        <w:rPr>
          <w:rStyle w:val="a6"/>
          <w:b w:val="0"/>
          <w:bCs w:val="0"/>
          <w:rtl/>
        </w:rPr>
        <w:t>6</w:t>
      </w:r>
      <w:r w:rsidR="00C11E77" w:rsidRPr="002C0566">
        <w:rPr>
          <w:rStyle w:val="a6"/>
          <w:b w:val="0"/>
          <w:bCs w:val="0"/>
          <w:rtl/>
        </w:rPr>
        <w:t>/ (البدعة والمبتدعون في علم الجرح والتعديل)"  لمحمد إبراهيم داوود الموصلي</w:t>
      </w:r>
      <w:r w:rsidR="00C11E77" w:rsidRPr="002C0566">
        <w:rPr>
          <w:rtl/>
        </w:rPr>
        <w:t xml:space="preserve"> وطبع في مؤسسة الريان للطباعة والنشر – بيروت . الطبعة الأولى سنة 1416هـ ، ويقع في (35 صفحة من القطع الصغي</w:t>
      </w:r>
      <w:r w:rsidR="00B1619D" w:rsidRPr="002C0566">
        <w:rPr>
          <w:rtl/>
        </w:rPr>
        <w:t>ر</w:t>
      </w:r>
    </w:p>
    <w:p w:rsidR="00B1619D" w:rsidRPr="002C0566" w:rsidRDefault="00A53F3F" w:rsidP="002C0566">
      <w:pPr>
        <w:spacing w:after="0" w:line="240" w:lineRule="auto"/>
        <w:jc w:val="both"/>
        <w:rPr>
          <w:rtl/>
        </w:rPr>
      </w:pPr>
      <w:r w:rsidRPr="002C0566">
        <w:rPr>
          <w:rStyle w:val="a6"/>
          <w:b w:val="0"/>
          <w:bCs w:val="0"/>
          <w:rtl/>
        </w:rPr>
        <w:lastRenderedPageBreak/>
        <w:t>7/  (البدعة عند علماء الحديث وأثرها في الرواية)"  رسالة ماجستير لعلي أحمد عبد الباقي</w:t>
      </w:r>
      <w:r w:rsidRPr="002C0566">
        <w:rPr>
          <w:rtl/>
        </w:rPr>
        <w:t xml:space="preserve">  ، وهو عبارة عن بحث حصل به الباحث على درجة الما</w:t>
      </w:r>
      <w:r w:rsidR="00A735F3">
        <w:rPr>
          <w:rtl/>
        </w:rPr>
        <w:t xml:space="preserve">جستير بتقدير ( ممتاز ) من كلية </w:t>
      </w:r>
      <w:r w:rsidRPr="002C0566">
        <w:rPr>
          <w:rtl/>
        </w:rPr>
        <w:t xml:space="preserve">لآداب جامعة القاهرة – قسم اللغة العربية تخصص دقيق (دراسات إسلامية – علم الحديث) سنة 1424هـ / 2003م </w:t>
      </w:r>
      <w:r w:rsidR="0005691D" w:rsidRPr="002C0566">
        <w:rPr>
          <w:rtl/>
        </w:rPr>
        <w:t xml:space="preserve">. </w:t>
      </w:r>
      <w:r w:rsidRPr="002C0566">
        <w:rPr>
          <w:rtl/>
        </w:rPr>
        <w:t>ولم يطبع حتى الآن وهو قيد التنقيح والتحرير والزيادة</w:t>
      </w:r>
    </w:p>
    <w:p w:rsidR="00A43AC1" w:rsidRPr="002C0566" w:rsidRDefault="00B1619D" w:rsidP="002C0566">
      <w:pPr>
        <w:spacing w:after="0" w:line="240" w:lineRule="auto"/>
        <w:jc w:val="both"/>
        <w:rPr>
          <w:rStyle w:val="a6"/>
          <w:b w:val="0"/>
          <w:bCs w:val="0"/>
          <w:rtl/>
        </w:rPr>
      </w:pPr>
      <w:r w:rsidRPr="002C0566">
        <w:rPr>
          <w:rtl/>
        </w:rPr>
        <w:t>8</w:t>
      </w:r>
      <w:r w:rsidR="00A53F3F" w:rsidRPr="002C0566">
        <w:rPr>
          <w:rtl/>
        </w:rPr>
        <w:t>/</w:t>
      </w:r>
      <w:r w:rsidRPr="002C0566">
        <w:rPr>
          <w:rtl/>
        </w:rPr>
        <w:t xml:space="preserve">( </w:t>
      </w:r>
      <w:r w:rsidR="00A53F3F" w:rsidRPr="002C0566">
        <w:rPr>
          <w:rtl/>
        </w:rPr>
        <w:t xml:space="preserve"> البدعة وأثرها في التجريح ) تأليف عبد الرزاق الماص نشر في مجلة الدراسات الإسلامية في جامعة الكويت في عددها الحادي والثلاثين 1417مجرية 1997في إبريل</w:t>
      </w:r>
      <w:r w:rsidR="00A43AC1" w:rsidRPr="002C0566">
        <w:rPr>
          <w:rStyle w:val="a6"/>
          <w:b w:val="0"/>
          <w:bCs w:val="0"/>
          <w:rtl/>
        </w:rPr>
        <w:t xml:space="preserve"> "</w:t>
      </w:r>
    </w:p>
    <w:p w:rsidR="00FB7A0A" w:rsidRDefault="00A43AC1" w:rsidP="002C0566">
      <w:pPr>
        <w:spacing w:after="0" w:line="240" w:lineRule="auto"/>
        <w:jc w:val="both"/>
        <w:rPr>
          <w:rStyle w:val="a6"/>
          <w:b w:val="0"/>
          <w:bCs w:val="0"/>
          <w:rtl/>
        </w:rPr>
      </w:pPr>
      <w:r w:rsidRPr="002C0566">
        <w:rPr>
          <w:rStyle w:val="a6"/>
          <w:b w:val="0"/>
          <w:bCs w:val="0"/>
          <w:rtl/>
        </w:rPr>
        <w:t xml:space="preserve">لكني لم أستطيع الوقوف عليها لقصر الزمن من </w:t>
      </w:r>
      <w:r w:rsidR="00BB53EF" w:rsidRPr="002C0566">
        <w:rPr>
          <w:rStyle w:val="a6"/>
          <w:b w:val="0"/>
          <w:bCs w:val="0"/>
          <w:rtl/>
        </w:rPr>
        <w:t>ناحية ولعدم وجودها في مكتباتنا،</w:t>
      </w:r>
    </w:p>
    <w:p w:rsidR="007C5FAF" w:rsidRDefault="00FB7A0A" w:rsidP="002C0566">
      <w:pPr>
        <w:spacing w:after="0" w:line="240" w:lineRule="auto"/>
        <w:jc w:val="both"/>
        <w:rPr>
          <w:rStyle w:val="a6"/>
          <w:b w:val="0"/>
          <w:bCs w:val="0"/>
          <w:rtl/>
        </w:rPr>
      </w:pPr>
      <w:r>
        <w:rPr>
          <w:rStyle w:val="a6"/>
          <w:rFonts w:hint="cs"/>
          <w:b w:val="0"/>
          <w:bCs w:val="0"/>
          <w:rtl/>
        </w:rPr>
        <w:t xml:space="preserve">9/منهج </w:t>
      </w:r>
      <w:r w:rsidR="002C1EDC">
        <w:rPr>
          <w:rStyle w:val="a6"/>
          <w:rFonts w:hint="cs"/>
          <w:b w:val="0"/>
          <w:bCs w:val="0"/>
          <w:rtl/>
        </w:rPr>
        <w:t>الإمام</w:t>
      </w:r>
      <w:r>
        <w:rPr>
          <w:rStyle w:val="a6"/>
          <w:rFonts w:hint="cs"/>
          <w:b w:val="0"/>
          <w:bCs w:val="0"/>
          <w:rtl/>
        </w:rPr>
        <w:t xml:space="preserve"> البخاري </w:t>
      </w:r>
      <w:r w:rsidR="002C1EDC">
        <w:rPr>
          <w:rStyle w:val="a6"/>
          <w:rFonts w:hint="cs"/>
          <w:b w:val="0"/>
          <w:bCs w:val="0"/>
          <w:rtl/>
        </w:rPr>
        <w:t>في الرواية عمن رمي بالبدعة</w:t>
      </w:r>
      <w:r w:rsidR="00A735F3">
        <w:rPr>
          <w:rStyle w:val="a6"/>
          <w:rFonts w:hint="cs"/>
          <w:b w:val="0"/>
          <w:bCs w:val="0"/>
          <w:rtl/>
        </w:rPr>
        <w:t xml:space="preserve"> ومروياته في الجامع الصحيح </w:t>
      </w:r>
      <w:r w:rsidR="002C1EDC">
        <w:rPr>
          <w:rStyle w:val="a6"/>
          <w:rFonts w:hint="cs"/>
          <w:b w:val="0"/>
          <w:bCs w:val="0"/>
          <w:rtl/>
        </w:rPr>
        <w:t xml:space="preserve"> رسالة ماجستير مقدمة من الطالبة  اندونيسيا </w:t>
      </w:r>
      <w:r w:rsidR="00A735F3">
        <w:rPr>
          <w:rStyle w:val="a6"/>
          <w:rFonts w:hint="cs"/>
          <w:b w:val="0"/>
          <w:bCs w:val="0"/>
          <w:rtl/>
        </w:rPr>
        <w:t xml:space="preserve">بنت خالد محمد حسون </w:t>
      </w:r>
      <w:r w:rsidR="002C1EDC">
        <w:rPr>
          <w:rStyle w:val="a6"/>
          <w:rFonts w:hint="cs"/>
          <w:b w:val="0"/>
          <w:bCs w:val="0"/>
          <w:rtl/>
        </w:rPr>
        <w:t>جامعة أم القرى مكة المكرمة</w:t>
      </w:r>
      <w:r w:rsidR="00A735F3">
        <w:rPr>
          <w:rStyle w:val="a6"/>
          <w:rFonts w:hint="cs"/>
          <w:b w:val="0"/>
          <w:bCs w:val="0"/>
          <w:rtl/>
        </w:rPr>
        <w:t xml:space="preserve">  1424ه</w:t>
      </w:r>
      <w:r w:rsidR="002304D5">
        <w:rPr>
          <w:rStyle w:val="a6"/>
          <w:rFonts w:hint="cs"/>
          <w:b w:val="0"/>
          <w:bCs w:val="0"/>
          <w:rtl/>
        </w:rPr>
        <w:t xml:space="preserve"> بقع فى1060صفحة</w:t>
      </w:r>
    </w:p>
    <w:p w:rsidR="002C1EDC" w:rsidDel="0091779A" w:rsidRDefault="002C1EDC" w:rsidP="002C0566">
      <w:pPr>
        <w:spacing w:after="0" w:line="240" w:lineRule="auto"/>
        <w:jc w:val="both"/>
        <w:rPr>
          <w:del w:id="1" w:author="osaman" w:date="2013-04-30T15:15:00Z"/>
          <w:rStyle w:val="a6"/>
          <w:b w:val="0"/>
          <w:bCs w:val="0"/>
          <w:rtl/>
        </w:rPr>
      </w:pPr>
    </w:p>
    <w:p w:rsidR="002304D5" w:rsidRDefault="002304D5">
      <w:pPr>
        <w:bidi w:val="0"/>
        <w:rPr>
          <w:rStyle w:val="a6"/>
          <w:b w:val="0"/>
          <w:bCs w:val="0"/>
          <w:rtl/>
        </w:rPr>
      </w:pPr>
      <w:r>
        <w:rPr>
          <w:rStyle w:val="a6"/>
          <w:b w:val="0"/>
          <w:bCs w:val="0"/>
          <w:rtl/>
        </w:rPr>
        <w:br w:type="page"/>
      </w:r>
    </w:p>
    <w:p w:rsidR="002C1EDC" w:rsidRPr="002C0566" w:rsidDel="0091779A" w:rsidRDefault="002C1EDC" w:rsidP="002C0566">
      <w:pPr>
        <w:spacing w:after="0" w:line="240" w:lineRule="auto"/>
        <w:jc w:val="both"/>
        <w:rPr>
          <w:del w:id="2" w:author="osaman" w:date="2013-04-30T15:15:00Z"/>
          <w:rStyle w:val="a6"/>
          <w:b w:val="0"/>
          <w:bCs w:val="0"/>
          <w:rtl/>
        </w:rPr>
      </w:pPr>
    </w:p>
    <w:p w:rsidR="00B1619D" w:rsidRPr="002C0566" w:rsidRDefault="002C1EDC" w:rsidP="002C0566">
      <w:pPr>
        <w:spacing w:after="0" w:line="240" w:lineRule="auto"/>
        <w:jc w:val="both"/>
        <w:rPr>
          <w:rStyle w:val="a6"/>
          <w:b w:val="0"/>
          <w:bCs w:val="0"/>
          <w:rtl/>
        </w:rPr>
      </w:pPr>
      <w:r>
        <w:rPr>
          <w:rStyle w:val="a6"/>
          <w:rFonts w:hint="cs"/>
          <w:b w:val="0"/>
          <w:bCs w:val="0"/>
          <w:rtl/>
        </w:rPr>
        <w:t>**</w:t>
      </w:r>
      <w:r w:rsidR="0005691D" w:rsidRPr="002C0566">
        <w:rPr>
          <w:rStyle w:val="a6"/>
          <w:b w:val="0"/>
          <w:bCs w:val="0"/>
          <w:rtl/>
        </w:rPr>
        <w:t>المبحث الأول : تعريف البدعة ، وأقسامها ، وأنواعها ،  وفيه مطلبان</w:t>
      </w:r>
    </w:p>
    <w:p w:rsidR="00B1619D" w:rsidRPr="002C0566" w:rsidRDefault="002C1EDC" w:rsidP="002C0566">
      <w:pPr>
        <w:spacing w:after="0" w:line="240" w:lineRule="auto"/>
        <w:jc w:val="both"/>
        <w:rPr>
          <w:rStyle w:val="a6"/>
          <w:b w:val="0"/>
          <w:bCs w:val="0"/>
          <w:rtl/>
        </w:rPr>
      </w:pPr>
      <w:r>
        <w:rPr>
          <w:rStyle w:val="a6"/>
          <w:rFonts w:hint="cs"/>
          <w:b w:val="0"/>
          <w:bCs w:val="0"/>
          <w:rtl/>
        </w:rPr>
        <w:t xml:space="preserve">* </w:t>
      </w:r>
      <w:r w:rsidR="0005691D" w:rsidRPr="002C0566">
        <w:rPr>
          <w:rStyle w:val="a6"/>
          <w:b w:val="0"/>
          <w:bCs w:val="0"/>
          <w:rtl/>
        </w:rPr>
        <w:t>المطلب الأول : التعريف بالمبتدعة في اللغة والاصطلاح</w:t>
      </w:r>
    </w:p>
    <w:p w:rsidR="00B1619D" w:rsidRPr="002C0566" w:rsidRDefault="0005691D" w:rsidP="002C0566">
      <w:pPr>
        <w:spacing w:after="0" w:line="240" w:lineRule="auto"/>
        <w:jc w:val="both"/>
        <w:rPr>
          <w:rStyle w:val="a6"/>
          <w:b w:val="0"/>
          <w:bCs w:val="0"/>
          <w:rtl/>
        </w:rPr>
      </w:pPr>
      <w:r w:rsidRPr="002C0566">
        <w:rPr>
          <w:rStyle w:val="a6"/>
          <w:b w:val="0"/>
          <w:bCs w:val="0"/>
          <w:rtl/>
        </w:rPr>
        <w:t>البدعة في  للغة ( جمع بدع )و هي الحد ث في الدين بعد الإكمال</w:t>
      </w:r>
      <w:r w:rsidR="007C5FAF" w:rsidRPr="002C0566">
        <w:rPr>
          <w:rStyle w:val="ab"/>
          <w:rtl/>
        </w:rPr>
        <w:footnoteReference w:id="8"/>
      </w:r>
    </w:p>
    <w:p w:rsidR="00B1619D" w:rsidRPr="002C0566" w:rsidRDefault="0005691D" w:rsidP="002C0566">
      <w:pPr>
        <w:spacing w:after="0" w:line="240" w:lineRule="auto"/>
        <w:jc w:val="both"/>
        <w:rPr>
          <w:rStyle w:val="a6"/>
          <w:b w:val="0"/>
          <w:bCs w:val="0"/>
          <w:rtl/>
        </w:rPr>
      </w:pPr>
      <w:r w:rsidRPr="002C0566">
        <w:rPr>
          <w:rStyle w:val="a6"/>
          <w:b w:val="0"/>
          <w:bCs w:val="0"/>
          <w:rtl/>
        </w:rPr>
        <w:t>وهي مصدر</w:t>
      </w:r>
      <w:r w:rsidR="005C5B89" w:rsidRPr="002C0566">
        <w:rPr>
          <w:rStyle w:val="a6"/>
          <w:b w:val="0"/>
          <w:bCs w:val="0"/>
          <w:rtl/>
        </w:rPr>
        <w:t>(</w:t>
      </w:r>
      <w:r w:rsidRPr="002C0566">
        <w:rPr>
          <w:rStyle w:val="a6"/>
          <w:b w:val="0"/>
          <w:bCs w:val="0"/>
          <w:rtl/>
        </w:rPr>
        <w:t>بدع</w:t>
      </w:r>
      <w:r w:rsidR="005C5B89" w:rsidRPr="002C0566">
        <w:rPr>
          <w:rStyle w:val="a6"/>
          <w:b w:val="0"/>
          <w:bCs w:val="0"/>
          <w:rtl/>
        </w:rPr>
        <w:t>)</w:t>
      </w:r>
      <w:r w:rsidRPr="002C0566">
        <w:rPr>
          <w:rStyle w:val="a6"/>
          <w:b w:val="0"/>
          <w:bCs w:val="0"/>
          <w:rtl/>
        </w:rPr>
        <w:t xml:space="preserve">  وأصل استعمالها  في لغة العرب أصلان "</w:t>
      </w:r>
    </w:p>
    <w:p w:rsidR="00B1619D" w:rsidRPr="002C0566" w:rsidRDefault="0005691D" w:rsidP="002C0566">
      <w:pPr>
        <w:spacing w:after="0" w:line="240" w:lineRule="auto"/>
        <w:jc w:val="both"/>
        <w:rPr>
          <w:rStyle w:val="a6"/>
          <w:b w:val="0"/>
          <w:bCs w:val="0"/>
          <w:rtl/>
        </w:rPr>
      </w:pPr>
      <w:r w:rsidRPr="002C0566">
        <w:rPr>
          <w:rStyle w:val="a6"/>
          <w:b w:val="0"/>
          <w:bCs w:val="0"/>
          <w:rtl/>
        </w:rPr>
        <w:t xml:space="preserve">  الأصل الأول   : ابتداء الشيء وصنعه لا عن مثال،قال الله تعالي :( بديع السموات والأرض</w:t>
      </w:r>
      <w:r w:rsidR="00984EEE" w:rsidRPr="002C0566">
        <w:rPr>
          <w:rStyle w:val="ab"/>
          <w:rtl/>
        </w:rPr>
        <w:footnoteReference w:id="9"/>
      </w:r>
      <w:r w:rsidRPr="002C0566">
        <w:rPr>
          <w:rStyle w:val="a6"/>
          <w:b w:val="0"/>
          <w:bCs w:val="0"/>
          <w:rtl/>
        </w:rPr>
        <w:t xml:space="preserve"> ) (مبدعها أي موجدها علي غير ميثال سابق )</w:t>
      </w:r>
      <w:r w:rsidR="00984EEE" w:rsidRPr="002C0566">
        <w:rPr>
          <w:rStyle w:val="ab"/>
          <w:rtl/>
        </w:rPr>
        <w:footnoteReference w:id="10"/>
      </w:r>
    </w:p>
    <w:p w:rsidR="005C5B89" w:rsidRPr="002C0566" w:rsidRDefault="0005691D" w:rsidP="002C0566">
      <w:pPr>
        <w:spacing w:after="0" w:line="240" w:lineRule="auto"/>
        <w:jc w:val="both"/>
        <w:rPr>
          <w:rStyle w:val="srchexplword"/>
          <w:rtl/>
        </w:rPr>
      </w:pPr>
      <w:r w:rsidRPr="002C0566">
        <w:rPr>
          <w:rStyle w:val="a6"/>
          <w:b w:val="0"/>
          <w:bCs w:val="0"/>
          <w:rtl/>
        </w:rPr>
        <w:t xml:space="preserve">( وقول الله تعالى </w:t>
      </w:r>
      <w:r w:rsidR="00B1619D" w:rsidRPr="002C0566">
        <w:rPr>
          <w:rStyle w:val="a6"/>
          <w:b w:val="0"/>
          <w:bCs w:val="0"/>
          <w:rtl/>
        </w:rPr>
        <w:t xml:space="preserve"> : </w:t>
      </w:r>
      <w:r w:rsidRPr="002C0566">
        <w:rPr>
          <w:rStyle w:val="a6"/>
          <w:b w:val="0"/>
          <w:bCs w:val="0"/>
          <w:rtl/>
        </w:rPr>
        <w:t xml:space="preserve"> (قُلْ مَا كُنتُ بِدْعاً مِّنْ الرُّسُلِ وَمَا أَدْرِي مَا يُفْعَلُ بِي وَلَا بِكُمْ إِنْ أَتَّبِعُ إِلَّا مَا يُوحَى إِلَيَّ وَمَا أَنَا إِلَّا نَذِيرٌ مُّبِينٌ</w:t>
      </w:r>
      <w:r w:rsidR="002C0566">
        <w:rPr>
          <w:rStyle w:val="a6"/>
          <w:b w:val="0"/>
          <w:bCs w:val="0"/>
          <w:rtl/>
        </w:rPr>
        <w:t>)</w:t>
      </w:r>
      <w:r w:rsidR="00BB53EF" w:rsidRPr="002C0566">
        <w:rPr>
          <w:rStyle w:val="ab"/>
          <w:rtl/>
        </w:rPr>
        <w:footnoteReference w:id="11"/>
      </w:r>
      <w:r w:rsidR="002C0566">
        <w:rPr>
          <w:rStyle w:val="a6"/>
          <w:rFonts w:hint="cs"/>
          <w:b w:val="0"/>
          <w:bCs w:val="0"/>
          <w:rtl/>
        </w:rPr>
        <w:t>ي</w:t>
      </w:r>
      <w:r w:rsidRPr="002C0566">
        <w:rPr>
          <w:rStyle w:val="a6"/>
          <w:b w:val="0"/>
          <w:bCs w:val="0"/>
          <w:rtl/>
        </w:rPr>
        <w:t>قال: لست ببدع في كذا وكذا، أي   لست بأول من أصابه هذا بمعني إحداث شيء لم يكن له من قبل خلق ولا ذكر ولا معرفة)</w:t>
      </w:r>
      <w:r w:rsidR="00984EEE" w:rsidRPr="002C0566">
        <w:rPr>
          <w:rStyle w:val="ab"/>
          <w:rtl/>
        </w:rPr>
        <w:footnoteReference w:id="12"/>
      </w:r>
    </w:p>
    <w:p w:rsidR="00B1619D" w:rsidRPr="002C0566" w:rsidRDefault="005C5B89" w:rsidP="002C0566">
      <w:pPr>
        <w:spacing w:after="0" w:line="240" w:lineRule="auto"/>
        <w:jc w:val="both"/>
        <w:rPr>
          <w:rStyle w:val="srchexplword"/>
          <w:rtl/>
        </w:rPr>
      </w:pPr>
      <w:r w:rsidRPr="002C0566">
        <w:rPr>
          <w:rStyle w:val="srchexplword"/>
          <w:rtl/>
        </w:rPr>
        <w:t xml:space="preserve">  قال الراغب الأصفهاني: </w:t>
      </w:r>
      <w:r w:rsidR="003A2F74" w:rsidRPr="002C0566">
        <w:rPr>
          <w:rStyle w:val="srchexplword"/>
          <w:rtl/>
        </w:rPr>
        <w:t>قيل معناه مبدعا لم يتقدمني رسول</w:t>
      </w:r>
      <w:r w:rsidR="003A2F74" w:rsidRPr="002C0566">
        <w:rPr>
          <w:rStyle w:val="ab"/>
          <w:rtl/>
        </w:rPr>
        <w:footnoteReference w:id="13"/>
      </w:r>
    </w:p>
    <w:p w:rsidR="00B1619D" w:rsidRPr="002C0566" w:rsidRDefault="0005691D" w:rsidP="002C0566">
      <w:pPr>
        <w:spacing w:after="0" w:line="240" w:lineRule="auto"/>
        <w:jc w:val="both"/>
        <w:rPr>
          <w:rStyle w:val="a6"/>
          <w:b w:val="0"/>
          <w:bCs w:val="0"/>
          <w:rtl/>
        </w:rPr>
      </w:pPr>
      <w:r w:rsidRPr="002C0566">
        <w:rPr>
          <w:rStyle w:val="srchexplword"/>
          <w:rtl/>
        </w:rPr>
        <w:t xml:space="preserve">(( بدع </w:t>
      </w:r>
      <w:r w:rsidRPr="002C0566">
        <w:rPr>
          <w:rtl/>
        </w:rPr>
        <w:t>اللهُ الكونَ</w:t>
      </w:r>
      <w:r w:rsidRPr="002C0566">
        <w:rPr>
          <w:rStyle w:val="a6"/>
          <w:b w:val="0"/>
          <w:bCs w:val="0"/>
          <w:rtl/>
        </w:rPr>
        <w:t xml:space="preserve">، </w:t>
      </w:r>
      <w:r w:rsidRPr="002C0566">
        <w:rPr>
          <w:rtl/>
        </w:rPr>
        <w:t xml:space="preserve">ابتكره ؛ أَنْشَأه على غير مثالٍ سابقٍ )) </w:t>
      </w:r>
      <w:r w:rsidR="00984EEE" w:rsidRPr="002C0566">
        <w:rPr>
          <w:rStyle w:val="ab"/>
          <w:rtl/>
        </w:rPr>
        <w:footnoteReference w:id="14"/>
      </w:r>
      <w:r w:rsidR="003A2F74" w:rsidRPr="002C0566">
        <w:rPr>
          <w:rStyle w:val="a6"/>
          <w:b w:val="0"/>
          <w:bCs w:val="0"/>
          <w:rtl/>
        </w:rPr>
        <w:t>قال ابن منظور البدعة الحدث وما ابتدع من الدين بع الإكمال</w:t>
      </w:r>
      <w:r w:rsidR="003A2F74" w:rsidRPr="002C0566">
        <w:rPr>
          <w:rStyle w:val="ab"/>
          <w:rtl/>
        </w:rPr>
        <w:footnoteReference w:id="15"/>
      </w:r>
    </w:p>
    <w:p w:rsidR="007C5FAF" w:rsidRPr="002C0566" w:rsidRDefault="0005691D" w:rsidP="00FB7A0A">
      <w:pPr>
        <w:spacing w:after="0" w:line="240" w:lineRule="auto"/>
        <w:jc w:val="both"/>
        <w:rPr>
          <w:rStyle w:val="a6"/>
          <w:b w:val="0"/>
          <w:bCs w:val="0"/>
          <w:rtl/>
        </w:rPr>
      </w:pPr>
      <w:r w:rsidRPr="002C0566">
        <w:rPr>
          <w:rStyle w:val="a6"/>
          <w:b w:val="0"/>
          <w:bCs w:val="0"/>
          <w:rtl/>
        </w:rPr>
        <w:t xml:space="preserve">والأصل الثاني هو الإكلال، والانقطاع، يقال أبدعت الناقة إذا انقطعت عن السير بإكلالأوظلع كأنه جعل انقطاعها عما كانت مستمرة عليه من عادة السير إبداعا ، أي أنشاء أمرا خارج عما اعتيد منها. ))  </w:t>
      </w:r>
      <w:r w:rsidR="007C5FAF" w:rsidRPr="002C0566">
        <w:rPr>
          <w:rStyle w:val="ab"/>
          <w:rtl/>
        </w:rPr>
        <w:footnoteReference w:id="16"/>
      </w:r>
    </w:p>
    <w:p w:rsidR="00B1619D" w:rsidRPr="002C0566" w:rsidRDefault="0005691D" w:rsidP="002C0566">
      <w:pPr>
        <w:spacing w:after="0" w:line="240" w:lineRule="auto"/>
        <w:jc w:val="both"/>
        <w:rPr>
          <w:rStyle w:val="a6"/>
          <w:b w:val="0"/>
          <w:bCs w:val="0"/>
          <w:rtl/>
        </w:rPr>
      </w:pPr>
      <w:r w:rsidRPr="002C0566">
        <w:rPr>
          <w:rStyle w:val="a6"/>
          <w:b w:val="0"/>
          <w:bCs w:val="0"/>
          <w:rtl/>
        </w:rPr>
        <w:lastRenderedPageBreak/>
        <w:t>وهذا المعنى ينطبق على الابتداع في دين الله، إذ البدعة ظلع واعوجاج في نفس صاحبها وفي عمله. وذلك بإتباع الهوى؛ ولذلك سمي أهل البدع أهل الأهواء، لأنهم اتبعوا أهواءهم، وما تشتهيه أنفسهم، وما تمليه عقولهم،</w:t>
      </w:r>
    </w:p>
    <w:p w:rsidR="002C0566" w:rsidRDefault="00177226" w:rsidP="00177226">
      <w:pPr>
        <w:spacing w:after="0" w:line="240" w:lineRule="auto"/>
        <w:jc w:val="both"/>
        <w:rPr>
          <w:rStyle w:val="a6"/>
          <w:b w:val="0"/>
          <w:bCs w:val="0"/>
          <w:rtl/>
        </w:rPr>
      </w:pPr>
      <w:r>
        <w:rPr>
          <w:rStyle w:val="a6"/>
          <w:b w:val="0"/>
          <w:bCs w:val="0"/>
          <w:rtl/>
        </w:rPr>
        <w:t xml:space="preserve"> البدعة في اللغة</w:t>
      </w:r>
      <w:r w:rsidR="0005691D" w:rsidRPr="002C0566">
        <w:rPr>
          <w:rStyle w:val="a6"/>
          <w:b w:val="0"/>
          <w:bCs w:val="0"/>
          <w:rtl/>
        </w:rPr>
        <w:t xml:space="preserve"> قال الفيروز آبادي : (البدعة -بكسر الباء- الحدث في الدين بعدالإكمال ، أو ما استحدث بعد النبي صلى الله عليه و سلم من الأهواء و الأعمال) </w:t>
      </w:r>
      <w:r w:rsidR="009E357A" w:rsidRPr="002C0566">
        <w:rPr>
          <w:rStyle w:val="ab"/>
          <w:rtl/>
        </w:rPr>
        <w:footnoteReference w:id="17"/>
      </w:r>
      <w:r w:rsidR="0005691D" w:rsidRPr="002C0566">
        <w:rPr>
          <w:rStyle w:val="a6"/>
          <w:b w:val="0"/>
          <w:bCs w:val="0"/>
          <w:rtl/>
        </w:rPr>
        <w:t xml:space="preserve"> و</w:t>
      </w:r>
      <w:r w:rsidR="007C5FAF" w:rsidRPr="002C0566">
        <w:rPr>
          <w:rStyle w:val="ab"/>
          <w:rtl/>
        </w:rPr>
        <w:footnoteReference w:id="18"/>
      </w:r>
    </w:p>
    <w:p w:rsidR="00B1619D" w:rsidRPr="002C0566" w:rsidRDefault="0005691D" w:rsidP="002C0566">
      <w:pPr>
        <w:spacing w:after="0" w:line="240" w:lineRule="auto"/>
        <w:jc w:val="both"/>
        <w:rPr>
          <w:rStyle w:val="a6"/>
          <w:b w:val="0"/>
          <w:bCs w:val="0"/>
          <w:rtl/>
        </w:rPr>
      </w:pPr>
      <w:r w:rsidRPr="002C0566">
        <w:rPr>
          <w:rStyle w:val="a6"/>
          <w:b w:val="0"/>
          <w:bCs w:val="0"/>
          <w:rtl/>
        </w:rPr>
        <w:t>هذا بلإختصار عن تعريف البدعة في للغة العربية  ولها عدة معاني ومقاصد حسب المراد</w:t>
      </w:r>
    </w:p>
    <w:p w:rsidR="00B1619D" w:rsidRPr="002C0566" w:rsidRDefault="0005691D" w:rsidP="002C0566">
      <w:pPr>
        <w:spacing w:after="0" w:line="240" w:lineRule="auto"/>
        <w:jc w:val="both"/>
        <w:rPr>
          <w:rStyle w:val="a6"/>
          <w:b w:val="0"/>
          <w:bCs w:val="0"/>
          <w:rtl/>
        </w:rPr>
      </w:pPr>
      <w:r w:rsidRPr="002C0566">
        <w:rPr>
          <w:rStyle w:val="a6"/>
          <w:b w:val="0"/>
          <w:bCs w:val="0"/>
          <w:rtl/>
        </w:rPr>
        <w:t>تعريف البدعة في الاصطلاح:  اختلفت عبارات الناس سلفًا وخلفًا في تعريف البدعة ، تبعًا لاختلاف تصورهم لماهية البدعة ، وتنوع مشاربهم، فالذي تلبس ببدعة عملية أو اعتقاديه، يحاول أن يضع تعريفًا للبدعة يتلاءم مع مسلكه، وهناك من التبس عليه فهم بعض النصوص الواردة في السنة والبدعة فوضع تعريفًا ملتبسًا ،</w:t>
      </w:r>
    </w:p>
    <w:p w:rsidR="00B1619D" w:rsidRPr="002C0566" w:rsidRDefault="0005691D" w:rsidP="002C0566">
      <w:pPr>
        <w:spacing w:after="0" w:line="240" w:lineRule="auto"/>
        <w:jc w:val="both"/>
        <w:rPr>
          <w:rStyle w:val="a6"/>
          <w:b w:val="0"/>
          <w:bCs w:val="0"/>
          <w:rtl/>
        </w:rPr>
      </w:pPr>
      <w:r w:rsidRPr="002C0566">
        <w:rPr>
          <w:rStyle w:val="a6"/>
          <w:b w:val="0"/>
          <w:bCs w:val="0"/>
          <w:rtl/>
        </w:rPr>
        <w:t>قال الإمام ألشاطبي : ـ رحمه الله ـ</w:t>
      </w:r>
    </w:p>
    <w:p w:rsidR="00B1619D" w:rsidRPr="002C0566" w:rsidRDefault="0005691D" w:rsidP="002C0566">
      <w:pPr>
        <w:spacing w:after="0" w:line="240" w:lineRule="auto"/>
        <w:jc w:val="both"/>
        <w:rPr>
          <w:rStyle w:val="a6"/>
          <w:b w:val="0"/>
          <w:bCs w:val="0"/>
          <w:rtl/>
        </w:rPr>
      </w:pPr>
      <w:r w:rsidRPr="002C0566">
        <w:rPr>
          <w:rStyle w:val="a6"/>
          <w:b w:val="0"/>
          <w:bCs w:val="0"/>
          <w:rtl/>
        </w:rPr>
        <w:t>1/  فالبدعة إذن عبارة عن طريقة في الدين مخترعة تضاهي الشرعية</w:t>
      </w:r>
      <w:r w:rsidR="003A2F74" w:rsidRPr="002C0566">
        <w:rPr>
          <w:rStyle w:val="ab"/>
          <w:rtl/>
        </w:rPr>
        <w:footnoteReference w:id="19"/>
      </w:r>
      <w:r w:rsidRPr="002C0566">
        <w:rPr>
          <w:rStyle w:val="a6"/>
          <w:b w:val="0"/>
          <w:bCs w:val="0"/>
          <w:rtl/>
        </w:rPr>
        <w:t>). يقصد بالسلوك عليها المبالغة في التعبد لله سبحانه. قال ألشاطبي:  في بيان هذا التعريف: (قوله في الحد: (تضاهي الشرعية) يعني : أنها تشابه الطريقة الشرعية من غير أن تكون في الحقيقة كذلك، بل هي مضادة لها من أوجه متعددة. منها وضع الحدود: كالناذر للصيام قائما لا يقعد. ومنها: التزام الكيفيات والهيئات المعينة كالذكر بهيئة الاجتماع على صوت واحد، واتخاذ يوم ولادة النبي صلى الله عليه وسلم عيدا وما أشبه ذلك.</w:t>
      </w:r>
    </w:p>
    <w:p w:rsidR="0034732A" w:rsidRPr="002C0566" w:rsidRDefault="0005691D" w:rsidP="002C0566">
      <w:pPr>
        <w:spacing w:after="0" w:line="240" w:lineRule="auto"/>
        <w:jc w:val="both"/>
        <w:rPr>
          <w:rStyle w:val="a6"/>
          <w:b w:val="0"/>
          <w:bCs w:val="0"/>
          <w:rtl/>
        </w:rPr>
      </w:pPr>
      <w:r w:rsidRPr="002C0566">
        <w:rPr>
          <w:rStyle w:val="a6"/>
          <w:b w:val="0"/>
          <w:bCs w:val="0"/>
          <w:rtl/>
        </w:rPr>
        <w:t xml:space="preserve">ومنها: التزام العبادات المعينة في أوقات معينة لم يوجد لها ذلك التعيين في الشريعة، كالتزام صيام يوم النصف من شعبان وقيام ليلته .(ولذلك سمي  أهل البدعة أهل الأهواء لأنهم اتبعوا أهواءهم فلم يأخذوا الأدلة الشرعية مأخذ الافتقار إليها والتعويل عليها حتي يصدروا عنها...) </w:t>
      </w:r>
      <w:r w:rsidR="009E357A" w:rsidRPr="002C0566">
        <w:rPr>
          <w:rStyle w:val="ab"/>
          <w:rtl/>
        </w:rPr>
        <w:footnoteReference w:id="20"/>
      </w:r>
    </w:p>
    <w:p w:rsidR="00B1619D" w:rsidRPr="002C0566" w:rsidRDefault="0005691D" w:rsidP="002C0566">
      <w:pPr>
        <w:spacing w:after="0" w:line="240" w:lineRule="auto"/>
        <w:jc w:val="both"/>
        <w:rPr>
          <w:rStyle w:val="a6"/>
          <w:b w:val="0"/>
          <w:bCs w:val="0"/>
          <w:rtl/>
        </w:rPr>
      </w:pPr>
      <w:r w:rsidRPr="002C0566">
        <w:rPr>
          <w:rStyle w:val="a6"/>
          <w:b w:val="0"/>
          <w:bCs w:val="0"/>
          <w:rtl/>
        </w:rPr>
        <w:lastRenderedPageBreak/>
        <w:t xml:space="preserve"> وعرفها الحافظ بن حجر ـ رحمه الله ـ بأنها اعتقاد ما أحدث علي خلاف المعروف عن النبي صلي الله عليه وسلم لا بمعاندة  بل بنوع شبهة خصت البدعة بالمذمومة ،</w:t>
      </w:r>
    </w:p>
    <w:p w:rsidR="00B1619D" w:rsidRPr="002C0566" w:rsidRDefault="0005691D" w:rsidP="002C0566">
      <w:pPr>
        <w:spacing w:after="0" w:line="240" w:lineRule="auto"/>
        <w:jc w:val="both"/>
        <w:rPr>
          <w:rStyle w:val="a6"/>
          <w:b w:val="0"/>
          <w:bCs w:val="0"/>
          <w:rtl/>
        </w:rPr>
      </w:pPr>
      <w:r w:rsidRPr="002C0566">
        <w:rPr>
          <w:rStyle w:val="a6"/>
          <w:b w:val="0"/>
          <w:bCs w:val="0"/>
          <w:rtl/>
        </w:rPr>
        <w:t>و عرفها السخاوي بقوله : (هي ما أحدث على غيرمثال متقدم فيشمل المحمود و المذموم، و لكنها خصت شرعابالمذموم مما هو خلافالمعروف</w:t>
      </w:r>
    </w:p>
    <w:p w:rsidR="002C0566" w:rsidRDefault="00B1619D" w:rsidP="002C0566">
      <w:pPr>
        <w:spacing w:after="0" w:line="240" w:lineRule="auto"/>
        <w:jc w:val="both"/>
        <w:rPr>
          <w:rStyle w:val="a6"/>
          <w:b w:val="0"/>
          <w:bCs w:val="0"/>
          <w:rtl/>
        </w:rPr>
      </w:pPr>
      <w:r w:rsidRPr="002C0566">
        <w:rPr>
          <w:rStyle w:val="a6"/>
          <w:b w:val="0"/>
          <w:bCs w:val="0"/>
          <w:rtl/>
        </w:rPr>
        <w:t>3</w:t>
      </w:r>
      <w:r w:rsidR="0005691D" w:rsidRPr="002C0566">
        <w:rPr>
          <w:rStyle w:val="a6"/>
          <w:b w:val="0"/>
          <w:bCs w:val="0"/>
          <w:rtl/>
        </w:rPr>
        <w:t xml:space="preserve">/ وقيل الحدث في الدين بعد الإكمال ، أو ما استحدث بعد النبي صلي  الله عليه وسلم من الأهواء والأعمال </w:t>
      </w:r>
      <w:r w:rsidR="002C0566">
        <w:rPr>
          <w:rStyle w:val="a6"/>
          <w:rFonts w:hint="cs"/>
          <w:b w:val="0"/>
          <w:bCs w:val="0"/>
          <w:rtl/>
        </w:rPr>
        <w:t>)</w:t>
      </w:r>
      <w:r w:rsidR="009E357A" w:rsidRPr="002C0566">
        <w:rPr>
          <w:rStyle w:val="ab"/>
          <w:rtl/>
        </w:rPr>
        <w:footnoteReference w:id="21"/>
      </w:r>
    </w:p>
    <w:p w:rsidR="00B1619D" w:rsidRPr="002C0566" w:rsidRDefault="00B743E0" w:rsidP="002C0566">
      <w:pPr>
        <w:spacing w:after="0" w:line="240" w:lineRule="auto"/>
        <w:jc w:val="both"/>
        <w:rPr>
          <w:rStyle w:val="a6"/>
          <w:b w:val="0"/>
          <w:bCs w:val="0"/>
          <w:rtl/>
        </w:rPr>
      </w:pPr>
      <w:r w:rsidRPr="002C0566">
        <w:rPr>
          <w:rStyle w:val="a6"/>
          <w:b w:val="0"/>
          <w:bCs w:val="0"/>
          <w:rtl/>
        </w:rPr>
        <w:t>والمبتدعة هم جزء من أهل البدعة والأهواء سواء كانوا من أهل الحديث أومن النحات وغيرهم ...</w:t>
      </w:r>
    </w:p>
    <w:p w:rsidR="00B1619D" w:rsidRPr="002C0566" w:rsidRDefault="003A2F74" w:rsidP="00716154">
      <w:pPr>
        <w:spacing w:after="0" w:line="240" w:lineRule="auto"/>
        <w:jc w:val="both"/>
        <w:rPr>
          <w:rStyle w:val="a6"/>
          <w:b w:val="0"/>
          <w:bCs w:val="0"/>
          <w:rtl/>
        </w:rPr>
      </w:pPr>
      <w:r w:rsidRPr="002C0566">
        <w:rPr>
          <w:rStyle w:val="a6"/>
          <w:b w:val="0"/>
          <w:bCs w:val="0"/>
          <w:rtl/>
        </w:rPr>
        <w:t xml:space="preserve">* </w:t>
      </w:r>
      <w:r w:rsidR="002C5FEB" w:rsidRPr="002C0566">
        <w:rPr>
          <w:rStyle w:val="a6"/>
          <w:b w:val="0"/>
          <w:bCs w:val="0"/>
          <w:rtl/>
        </w:rPr>
        <w:t>المطلب الثاني: أقسام البدعة وأنواعها :</w:t>
      </w:r>
      <w:r w:rsidR="00FC21CA" w:rsidRPr="002C0566">
        <w:rPr>
          <w:rStyle w:val="a6"/>
          <w:b w:val="0"/>
          <w:bCs w:val="0"/>
          <w:rtl/>
        </w:rPr>
        <w:t xml:space="preserve">وتنقسم البدعة إلي بدعة قوليه كأذكار المبتدعة التي تخالف الشريعة ، وبدعة عملية وهي ماكانت خلاف العمل الشرعي  كالزيادة في عدد </w:t>
      </w:r>
      <w:r w:rsidR="005C5B89" w:rsidRPr="002C0566">
        <w:rPr>
          <w:rStyle w:val="a6"/>
          <w:b w:val="0"/>
          <w:bCs w:val="0"/>
          <w:rtl/>
        </w:rPr>
        <w:t>الصلوات والمخالفة في هيئ</w:t>
      </w:r>
      <w:r w:rsidR="00FC21CA" w:rsidRPr="002C0566">
        <w:rPr>
          <w:rStyle w:val="a6"/>
          <w:b w:val="0"/>
          <w:bCs w:val="0"/>
          <w:rtl/>
        </w:rPr>
        <w:t xml:space="preserve">ة الحج </w:t>
      </w:r>
    </w:p>
    <w:p w:rsidR="00B1619D" w:rsidRPr="002C0566" w:rsidRDefault="002C5FEB" w:rsidP="00A735F3">
      <w:pPr>
        <w:spacing w:after="0" w:line="240" w:lineRule="auto"/>
        <w:jc w:val="both"/>
        <w:rPr>
          <w:rStyle w:val="a6"/>
          <w:b w:val="0"/>
          <w:bCs w:val="0"/>
          <w:rtl/>
        </w:rPr>
      </w:pPr>
      <w:r w:rsidRPr="002C0566">
        <w:rPr>
          <w:rStyle w:val="a6"/>
          <w:b w:val="0"/>
          <w:bCs w:val="0"/>
          <w:rtl/>
        </w:rPr>
        <w:t>. ويعبر عنها الحديث المرفوع  عن عبد الله بن مسعود أن الرسول صلي الله عليه وسلم قال: ((إياكم ومحدثات الأمور؛فأن شر الأمور محدثاتها  وإن كل م</w:t>
      </w:r>
      <w:r w:rsidR="005C5B89" w:rsidRPr="002C0566">
        <w:rPr>
          <w:rStyle w:val="a6"/>
          <w:b w:val="0"/>
          <w:bCs w:val="0"/>
          <w:rtl/>
        </w:rPr>
        <w:t>حدثة بدعة، وإن كل بدعة ضلالة))</w:t>
      </w:r>
      <w:r w:rsidR="009E357A" w:rsidRPr="002C0566">
        <w:rPr>
          <w:rStyle w:val="ab"/>
          <w:rtl/>
        </w:rPr>
        <w:footnoteReference w:id="22"/>
      </w:r>
      <w:r w:rsidR="00A735F3">
        <w:rPr>
          <w:rStyle w:val="a6"/>
          <w:rFonts w:hint="cs"/>
          <w:b w:val="0"/>
          <w:bCs w:val="0"/>
          <w:rtl/>
        </w:rPr>
        <w:t>رواه مسلم في صحيحه</w:t>
      </w:r>
      <w:r w:rsidR="00A735F3">
        <w:rPr>
          <w:rStyle w:val="ab"/>
          <w:rtl/>
        </w:rPr>
        <w:footnoteReference w:id="23"/>
      </w:r>
    </w:p>
    <w:p w:rsidR="00B17F7B" w:rsidRPr="002C0566" w:rsidRDefault="00DA1458" w:rsidP="002C0566">
      <w:pPr>
        <w:spacing w:after="0" w:line="240" w:lineRule="auto"/>
        <w:jc w:val="both"/>
        <w:rPr>
          <w:rStyle w:val="a6"/>
          <w:b w:val="0"/>
          <w:bCs w:val="0"/>
          <w:rtl/>
        </w:rPr>
      </w:pPr>
      <w:r w:rsidRPr="002C0566">
        <w:rPr>
          <w:rStyle w:val="a6"/>
          <w:b w:val="0"/>
          <w:bCs w:val="0"/>
          <w:rtl/>
        </w:rPr>
        <w:t xml:space="preserve">* </w:t>
      </w:r>
      <w:r w:rsidR="00E83490" w:rsidRPr="002C0566">
        <w:rPr>
          <w:rStyle w:val="a6"/>
          <w:b w:val="0"/>
          <w:bCs w:val="0"/>
          <w:rtl/>
        </w:rPr>
        <w:t>و</w:t>
      </w:r>
      <w:r w:rsidR="002C5FEB" w:rsidRPr="002C0566">
        <w:rPr>
          <w:rStyle w:val="a6"/>
          <w:b w:val="0"/>
          <w:bCs w:val="0"/>
          <w:rtl/>
        </w:rPr>
        <w:t xml:space="preserve">قسم العلماء </w:t>
      </w:r>
      <w:r w:rsidR="00B17F7B" w:rsidRPr="002C0566">
        <w:rPr>
          <w:rStyle w:val="a6"/>
          <w:b w:val="0"/>
          <w:bCs w:val="0"/>
          <w:rtl/>
        </w:rPr>
        <w:t>المبتدعة</w:t>
      </w:r>
      <w:r w:rsidR="002C5FEB" w:rsidRPr="002C0566">
        <w:rPr>
          <w:rStyle w:val="a6"/>
          <w:b w:val="0"/>
          <w:bCs w:val="0"/>
          <w:rtl/>
        </w:rPr>
        <w:t xml:space="preserve"> إلي قسمين، كما قسموا  أنواعها إلي نوعين </w:t>
      </w:r>
    </w:p>
    <w:p w:rsidR="00A43AC1" w:rsidRPr="0091779A" w:rsidRDefault="002C5FEB" w:rsidP="002C0566">
      <w:pPr>
        <w:spacing w:after="0" w:line="240" w:lineRule="auto"/>
        <w:jc w:val="both"/>
        <w:rPr>
          <w:rStyle w:val="a6"/>
          <w:rtl/>
        </w:rPr>
      </w:pPr>
      <w:r w:rsidRPr="0091779A">
        <w:rPr>
          <w:rStyle w:val="a6"/>
          <w:rtl/>
        </w:rPr>
        <w:t xml:space="preserve">أقسام </w:t>
      </w:r>
      <w:r w:rsidR="00B17F7B" w:rsidRPr="0091779A">
        <w:rPr>
          <w:rStyle w:val="a6"/>
          <w:rtl/>
        </w:rPr>
        <w:t>المبتدعة</w:t>
      </w:r>
      <w:r w:rsidRPr="0091779A">
        <w:rPr>
          <w:rStyle w:val="a6"/>
          <w:rtl/>
        </w:rPr>
        <w:t xml:space="preserve">  :</w:t>
      </w:r>
    </w:p>
    <w:p w:rsidR="005C5B89" w:rsidRPr="002C0566" w:rsidRDefault="00A43AC1" w:rsidP="00FB7A0A">
      <w:pPr>
        <w:spacing w:after="0" w:line="240" w:lineRule="auto"/>
        <w:jc w:val="both"/>
        <w:rPr>
          <w:rStyle w:val="a6"/>
          <w:b w:val="0"/>
          <w:bCs w:val="0"/>
          <w:rtl/>
        </w:rPr>
      </w:pPr>
      <w:r w:rsidRPr="002C0566">
        <w:rPr>
          <w:rStyle w:val="a6"/>
          <w:b w:val="0"/>
          <w:bCs w:val="0"/>
          <w:rtl/>
        </w:rPr>
        <w:t xml:space="preserve">1/ </w:t>
      </w:r>
      <w:r w:rsidR="005C22F6" w:rsidRPr="002C0566">
        <w:rPr>
          <w:rStyle w:val="a6"/>
          <w:b w:val="0"/>
          <w:bCs w:val="0"/>
          <w:rtl/>
        </w:rPr>
        <w:t xml:space="preserve"> قسم يكفر ببدعته </w:t>
      </w:r>
      <w:r w:rsidR="00E83490" w:rsidRPr="002C0566">
        <w:rPr>
          <w:rStyle w:val="a6"/>
          <w:b w:val="0"/>
          <w:bCs w:val="0"/>
          <w:rtl/>
        </w:rPr>
        <w:t xml:space="preserve">: </w:t>
      </w:r>
      <w:r w:rsidR="005C22F6" w:rsidRPr="002C0566">
        <w:rPr>
          <w:rStyle w:val="a6"/>
          <w:b w:val="0"/>
          <w:bCs w:val="0"/>
          <w:rtl/>
        </w:rPr>
        <w:t xml:space="preserve"> وهم كل من أنكر أمرا معلوما من الدين بالضرورة </w:t>
      </w:r>
      <w:r w:rsidR="00F12750" w:rsidRPr="002C0566">
        <w:rPr>
          <w:rStyle w:val="a6"/>
          <w:b w:val="0"/>
          <w:bCs w:val="0"/>
          <w:rtl/>
        </w:rPr>
        <w:t>،</w:t>
      </w:r>
      <w:r w:rsidR="005C22F6" w:rsidRPr="002C0566">
        <w:rPr>
          <w:rStyle w:val="a6"/>
          <w:b w:val="0"/>
          <w:bCs w:val="0"/>
          <w:rtl/>
        </w:rPr>
        <w:t xml:space="preserve"> أو أثبت أمرا علم نفيه  من الدين  بالضرورة</w:t>
      </w:r>
      <w:r w:rsidR="00F12750" w:rsidRPr="002C0566">
        <w:rPr>
          <w:rStyle w:val="a6"/>
          <w:b w:val="0"/>
          <w:bCs w:val="0"/>
          <w:rtl/>
        </w:rPr>
        <w:t xml:space="preserve">، </w:t>
      </w:r>
      <w:r w:rsidR="005C22F6" w:rsidRPr="002C0566">
        <w:rPr>
          <w:rStyle w:val="a6"/>
          <w:b w:val="0"/>
          <w:bCs w:val="0"/>
          <w:rtl/>
        </w:rPr>
        <w:t xml:space="preserve"> هذا القسم فيه إجماع من الفقهاء والمحدثين في رد روايتهم لأن من شروط قبول الرواية الإسلام والله أمر بالتثبيت في كلام الفاسق حيث  قال  في سورة الحجرات ( </w:t>
      </w:r>
      <w:r w:rsidR="00984EEE" w:rsidRPr="002C0566">
        <w:rPr>
          <w:rStyle w:val="ab"/>
          <w:rtl/>
        </w:rPr>
        <w:footnoteReference w:id="24"/>
      </w:r>
      <w:r w:rsidR="005C22F6" w:rsidRPr="002C0566">
        <w:rPr>
          <w:rStyle w:val="a6"/>
          <w:b w:val="0"/>
          <w:bCs w:val="0"/>
          <w:rtl/>
        </w:rPr>
        <w:t xml:space="preserve">يأيها الذين امنوا إن جاءكم فاسق بنبئ فتبينوا ...) </w:t>
      </w:r>
    </w:p>
    <w:p w:rsidR="005C22F6" w:rsidRPr="002C0566" w:rsidRDefault="005C22F6" w:rsidP="00FB7A0A">
      <w:pPr>
        <w:spacing w:after="0" w:line="240" w:lineRule="auto"/>
        <w:jc w:val="both"/>
        <w:rPr>
          <w:rStyle w:val="a6"/>
          <w:b w:val="0"/>
          <w:bCs w:val="0"/>
          <w:rtl/>
        </w:rPr>
      </w:pPr>
      <w:r w:rsidRPr="002C0566">
        <w:rPr>
          <w:rStyle w:val="a6"/>
          <w:b w:val="0"/>
          <w:bCs w:val="0"/>
          <w:rtl/>
        </w:rPr>
        <w:lastRenderedPageBreak/>
        <w:t>والفاسق اقل درجتا من الكافر والتي يكون التكفير فيها متفقا عليه من قواعد الأئمة كغلاة الرافضة وحلول الإلهية في علي ـ رضي الله عنه ـ  أوفي غيره أو الإيمان برج</w:t>
      </w:r>
      <w:r w:rsidR="00FB7A0A">
        <w:rPr>
          <w:rStyle w:val="a6"/>
          <w:b w:val="0"/>
          <w:bCs w:val="0"/>
          <w:rtl/>
        </w:rPr>
        <w:t xml:space="preserve">وعه إلي الدنيا قبل يوم القيامة </w:t>
      </w:r>
      <w:r w:rsidR="009E357A" w:rsidRPr="002C0566">
        <w:rPr>
          <w:rStyle w:val="ab"/>
          <w:rtl/>
        </w:rPr>
        <w:footnoteReference w:id="25"/>
      </w:r>
    </w:p>
    <w:p w:rsidR="00FB7A0A" w:rsidRDefault="00B17F7B" w:rsidP="00FB7A0A">
      <w:pPr>
        <w:spacing w:after="0" w:line="240" w:lineRule="auto"/>
        <w:jc w:val="both"/>
        <w:rPr>
          <w:rStyle w:val="a6"/>
          <w:b w:val="0"/>
          <w:bCs w:val="0"/>
          <w:rtl/>
        </w:rPr>
      </w:pPr>
      <w:r w:rsidRPr="002C0566">
        <w:rPr>
          <w:rStyle w:val="a6"/>
          <w:b w:val="0"/>
          <w:bCs w:val="0"/>
          <w:rtl/>
        </w:rPr>
        <w:t xml:space="preserve">القسم </w:t>
      </w:r>
      <w:r w:rsidR="005C22F6" w:rsidRPr="002C0566">
        <w:rPr>
          <w:rStyle w:val="a6"/>
          <w:b w:val="0"/>
          <w:bCs w:val="0"/>
          <w:rtl/>
        </w:rPr>
        <w:t xml:space="preserve">الثاني </w:t>
      </w:r>
      <w:r w:rsidRPr="002C0566">
        <w:rPr>
          <w:rStyle w:val="a6"/>
          <w:b w:val="0"/>
          <w:bCs w:val="0"/>
          <w:rtl/>
        </w:rPr>
        <w:t xml:space="preserve"> : لايكفر ببدعته كالخوارج والروافض غير الغلاة وسواهم من الطوائف المخالفين لأصول السنة خلافا ظاهرا لكنه يستند إلي تأويل ظاهره صائغ</w:t>
      </w:r>
      <w:r w:rsidR="00984EEE" w:rsidRPr="002C0566">
        <w:rPr>
          <w:rStyle w:val="ab"/>
          <w:rtl/>
        </w:rPr>
        <w:footnoteReference w:id="26"/>
      </w:r>
    </w:p>
    <w:p w:rsidR="00B17F7B" w:rsidRPr="002C0566" w:rsidRDefault="00E83490" w:rsidP="00FB7A0A">
      <w:pPr>
        <w:spacing w:after="0" w:line="240" w:lineRule="auto"/>
        <w:jc w:val="both"/>
        <w:rPr>
          <w:rStyle w:val="a6"/>
          <w:b w:val="0"/>
          <w:bCs w:val="0"/>
          <w:rtl/>
        </w:rPr>
      </w:pPr>
      <w:r w:rsidRPr="002C0566">
        <w:rPr>
          <w:rStyle w:val="a6"/>
          <w:b w:val="0"/>
          <w:bCs w:val="0"/>
          <w:rtl/>
        </w:rPr>
        <w:t xml:space="preserve">بمعني أنهم </w:t>
      </w:r>
      <w:r w:rsidR="005C22F6" w:rsidRPr="002C0566">
        <w:rPr>
          <w:rStyle w:val="a6"/>
          <w:b w:val="0"/>
          <w:bCs w:val="0"/>
          <w:rtl/>
        </w:rPr>
        <w:t xml:space="preserve"> لم ينكروا أمرا متواترا من الدين بالضرورة ولم يثبتوا أمرا علم نفيه من الدين بالضرورة وهذا القسم هو الذي نريد أن نتكلم فيه في هذا البحثون</w:t>
      </w:r>
      <w:r w:rsidR="0013759C" w:rsidRPr="002C0566">
        <w:rPr>
          <w:rStyle w:val="a6"/>
          <w:b w:val="0"/>
          <w:bCs w:val="0"/>
          <w:rtl/>
        </w:rPr>
        <w:t>ن</w:t>
      </w:r>
      <w:r w:rsidR="005C22F6" w:rsidRPr="002C0566">
        <w:rPr>
          <w:rStyle w:val="a6"/>
          <w:b w:val="0"/>
          <w:bCs w:val="0"/>
          <w:rtl/>
        </w:rPr>
        <w:t>قل فيه كلام العلماء إن شاء الله تعالى</w:t>
      </w:r>
    </w:p>
    <w:tbl>
      <w:tblPr>
        <w:tblW w:w="5000" w:type="pct"/>
        <w:jc w:val="right"/>
        <w:tblCellMar>
          <w:top w:w="15" w:type="dxa"/>
          <w:left w:w="15" w:type="dxa"/>
          <w:bottom w:w="15" w:type="dxa"/>
          <w:right w:w="15" w:type="dxa"/>
        </w:tblCellMar>
        <w:tblLook w:val="04A0"/>
      </w:tblPr>
      <w:tblGrid>
        <w:gridCol w:w="8336"/>
      </w:tblGrid>
      <w:tr w:rsidR="002C5FEB" w:rsidRPr="002C0566" w:rsidTr="002C5FEB">
        <w:trPr>
          <w:jc w:val="right"/>
        </w:trPr>
        <w:tc>
          <w:tcPr>
            <w:tcW w:w="0" w:type="auto"/>
            <w:vAlign w:val="center"/>
            <w:hideMark/>
          </w:tcPr>
          <w:p w:rsidR="002C5FEB" w:rsidRPr="0091779A" w:rsidRDefault="002C5FEB" w:rsidP="002C0566">
            <w:pPr>
              <w:spacing w:after="0" w:line="240" w:lineRule="auto"/>
              <w:jc w:val="both"/>
              <w:rPr>
                <w:rStyle w:val="a6"/>
                <w:rtl/>
              </w:rPr>
            </w:pPr>
            <w:r w:rsidRPr="0091779A">
              <w:rPr>
                <w:rStyle w:val="a6"/>
                <w:rtl/>
              </w:rPr>
              <w:t>المبحث الثاني" من تقبل روايته من المبتدعة ،ومن ترد ،  مع الضوابط العامة "</w:t>
            </w:r>
          </w:p>
          <w:p w:rsidR="002C5FEB" w:rsidRPr="002C0566" w:rsidRDefault="002C5FEB" w:rsidP="002C0566">
            <w:pPr>
              <w:spacing w:after="0" w:line="240" w:lineRule="auto"/>
              <w:jc w:val="both"/>
              <w:rPr>
                <w:rStyle w:val="a6"/>
                <w:b w:val="0"/>
                <w:bCs w:val="0"/>
              </w:rPr>
            </w:pPr>
            <w:r w:rsidRPr="002C0566">
              <w:rPr>
                <w:rStyle w:val="a6"/>
                <w:b w:val="0"/>
                <w:bCs w:val="0"/>
                <w:rtl/>
              </w:rPr>
              <w:t xml:space="preserve">وفيه ثلاثة مطالب </w:t>
            </w:r>
            <w:r w:rsidRPr="002C0566">
              <w:rPr>
                <w:rStyle w:val="a6"/>
                <w:b w:val="0"/>
                <w:bCs w:val="0"/>
              </w:rPr>
              <w:t>" .</w:t>
            </w:r>
          </w:p>
        </w:tc>
      </w:tr>
    </w:tbl>
    <w:p w:rsidR="002C5FEB" w:rsidRPr="002C0566" w:rsidRDefault="002C5FEB" w:rsidP="002C0566">
      <w:pPr>
        <w:spacing w:after="0" w:line="240" w:lineRule="auto"/>
        <w:jc w:val="both"/>
        <w:rPr>
          <w:rStyle w:val="a6"/>
          <w:b w:val="0"/>
          <w:bCs w:val="0"/>
          <w:rtl/>
        </w:rPr>
      </w:pPr>
      <w:r w:rsidRPr="002C0566">
        <w:rPr>
          <w:rStyle w:val="a6"/>
          <w:b w:val="0"/>
          <w:bCs w:val="0"/>
          <w:rtl/>
        </w:rPr>
        <w:t xml:space="preserve">المطلب الأول : من قال بقبول روايته المبتدعة : </w:t>
      </w:r>
    </w:p>
    <w:p w:rsidR="004C3EDF" w:rsidRPr="002C0566" w:rsidRDefault="004C3EDF" w:rsidP="002C0566">
      <w:pPr>
        <w:spacing w:after="0" w:line="240" w:lineRule="auto"/>
        <w:jc w:val="both"/>
        <w:rPr>
          <w:rStyle w:val="a6"/>
          <w:b w:val="0"/>
          <w:bCs w:val="0"/>
          <w:rtl/>
        </w:rPr>
      </w:pPr>
      <w:r w:rsidRPr="002C0566">
        <w:rPr>
          <w:rStyle w:val="a6"/>
          <w:b w:val="0"/>
          <w:bCs w:val="0"/>
          <w:rtl/>
        </w:rPr>
        <w:t xml:space="preserve">قال الحافظ بن الصلاح </w:t>
      </w:r>
      <w:r w:rsidR="00B92AA0" w:rsidRPr="002C0566">
        <w:rPr>
          <w:rStyle w:val="a6"/>
          <w:b w:val="0"/>
          <w:bCs w:val="0"/>
          <w:rtl/>
        </w:rPr>
        <w:t>:(</w:t>
      </w:r>
      <w:r w:rsidRPr="002C0566">
        <w:rPr>
          <w:rStyle w:val="a6"/>
          <w:b w:val="0"/>
          <w:bCs w:val="0"/>
          <w:rtl/>
        </w:rPr>
        <w:t>أجمع جماهير أهل الحديث والفقه علي أنه يشترط فيمن يحتج بروايته أن يكون عدلا ، ضابطا لما يرويه ، وتفصيله أن يكون مسلما بالغا عاقلا، سالما من أسباب الفسق ، وخوارم المر</w:t>
      </w:r>
      <w:r w:rsidR="00B92AA0" w:rsidRPr="002C0566">
        <w:rPr>
          <w:rStyle w:val="a6"/>
          <w:b w:val="0"/>
          <w:bCs w:val="0"/>
          <w:rtl/>
        </w:rPr>
        <w:t>و</w:t>
      </w:r>
      <w:r w:rsidRPr="002C0566">
        <w:rPr>
          <w:rStyle w:val="a6"/>
          <w:b w:val="0"/>
          <w:bCs w:val="0"/>
          <w:rtl/>
        </w:rPr>
        <w:t xml:space="preserve">ءة </w:t>
      </w:r>
      <w:r w:rsidR="00B92AA0" w:rsidRPr="002C0566">
        <w:rPr>
          <w:rStyle w:val="a6"/>
          <w:b w:val="0"/>
          <w:bCs w:val="0"/>
          <w:rtl/>
        </w:rPr>
        <w:t xml:space="preserve">، متيقظا غير مغفل ، حافظا إن حدث من حفظه ، ضابطا لكتابه إن حدث من كتابه ، وإن كان يحدث بالمعني ، </w:t>
      </w:r>
      <w:r w:rsidR="005C5B89" w:rsidRPr="002C0566">
        <w:rPr>
          <w:rStyle w:val="a6"/>
          <w:b w:val="0"/>
          <w:bCs w:val="0"/>
          <w:rtl/>
        </w:rPr>
        <w:t>اشترط</w:t>
      </w:r>
      <w:r w:rsidR="00B92AA0" w:rsidRPr="002C0566">
        <w:rPr>
          <w:rStyle w:val="a6"/>
          <w:b w:val="0"/>
          <w:bCs w:val="0"/>
          <w:rtl/>
        </w:rPr>
        <w:t xml:space="preserve"> فيه مع ذلك بما يحيل المعاني )</w:t>
      </w:r>
      <w:r w:rsidR="00B92AA0" w:rsidRPr="002C0566">
        <w:rPr>
          <w:rStyle w:val="ab"/>
          <w:rtl/>
        </w:rPr>
        <w:footnoteReference w:id="27"/>
      </w:r>
      <w:r w:rsidR="005C5B89" w:rsidRPr="002C0566">
        <w:rPr>
          <w:rStyle w:val="a6"/>
          <w:b w:val="0"/>
          <w:bCs w:val="0"/>
          <w:rtl/>
        </w:rPr>
        <w:t xml:space="preserve">        وقد أختلف المحدثون في قبول الرواية عن المبتدعة عموما فمنهم  من قال  بالجواز مطلقا  ومنهم من قال بالمنع مطلقا   ومنهم قال بالتفصيل  قال</w:t>
      </w:r>
    </w:p>
    <w:p w:rsidR="002C5FEB" w:rsidRPr="002C0566" w:rsidRDefault="002C5FEB" w:rsidP="002C0566">
      <w:pPr>
        <w:spacing w:after="0" w:line="240" w:lineRule="auto"/>
        <w:jc w:val="both"/>
        <w:rPr>
          <w:rStyle w:val="a6"/>
          <w:b w:val="0"/>
          <w:bCs w:val="0"/>
          <w:rtl/>
        </w:rPr>
      </w:pPr>
      <w:r w:rsidRPr="002C0566">
        <w:rPr>
          <w:rStyle w:val="a6"/>
          <w:b w:val="0"/>
          <w:bCs w:val="0"/>
          <w:rtl/>
        </w:rPr>
        <w:t>وهذه جملة من أقوالهم "ـ</w:t>
      </w:r>
    </w:p>
    <w:p w:rsidR="002C5FEB" w:rsidRPr="002C0566" w:rsidRDefault="002304D5" w:rsidP="002C0566">
      <w:pPr>
        <w:spacing w:after="0" w:line="240" w:lineRule="auto"/>
        <w:jc w:val="both"/>
        <w:rPr>
          <w:rStyle w:val="a6"/>
          <w:b w:val="0"/>
          <w:bCs w:val="0"/>
          <w:rtl/>
        </w:rPr>
      </w:pPr>
      <w:r w:rsidRPr="002304D5">
        <w:rPr>
          <w:rStyle w:val="a6"/>
          <w:b w:val="0"/>
          <w:bCs w:val="0"/>
          <w:sz w:val="42"/>
          <w:szCs w:val="42"/>
          <w:rtl/>
        </w:rPr>
        <w:t>الم</w:t>
      </w:r>
      <w:r w:rsidRPr="002304D5">
        <w:rPr>
          <w:rStyle w:val="a6"/>
          <w:rFonts w:hint="cs"/>
          <w:b w:val="0"/>
          <w:bCs w:val="0"/>
          <w:sz w:val="42"/>
          <w:szCs w:val="42"/>
          <w:rtl/>
        </w:rPr>
        <w:t>طل</w:t>
      </w:r>
      <w:r w:rsidR="002C5FEB" w:rsidRPr="002304D5">
        <w:rPr>
          <w:rStyle w:val="a6"/>
          <w:b w:val="0"/>
          <w:bCs w:val="0"/>
          <w:sz w:val="42"/>
          <w:szCs w:val="42"/>
          <w:rtl/>
        </w:rPr>
        <w:t xml:space="preserve">ب الأول </w:t>
      </w:r>
      <w:r w:rsidR="0091779A">
        <w:rPr>
          <w:rStyle w:val="a6"/>
          <w:rFonts w:hint="cs"/>
          <w:b w:val="0"/>
          <w:bCs w:val="0"/>
          <w:rtl/>
        </w:rPr>
        <w:t xml:space="preserve">: </w:t>
      </w:r>
      <w:r w:rsidR="002C5FEB" w:rsidRPr="002C0566">
        <w:rPr>
          <w:rStyle w:val="a6"/>
          <w:b w:val="0"/>
          <w:bCs w:val="0"/>
          <w:rtl/>
        </w:rPr>
        <w:t xml:space="preserve">وهم القائلون بقبول الرواية عن المبتدعة  قالوا :لابد من  النظر  لنوعية  البدعة وزمانها  فمن كان من أهل الزمان المتقدم  فبدعتهم كانت من تأله وديانة مع عدم </w:t>
      </w:r>
      <w:r w:rsidR="002C5FEB" w:rsidRPr="002C0566">
        <w:rPr>
          <w:rStyle w:val="a6"/>
          <w:b w:val="0"/>
          <w:bCs w:val="0"/>
          <w:rtl/>
        </w:rPr>
        <w:lastRenderedPageBreak/>
        <w:t>فشوا الكذب ومقت الكذابين والتشدد عليهم واعتباره عيبا شنيعا حتى الكافر يجافى الوقوع فيه وكذلك نوع البدع من خفيفة وعظيمة واختلاف بدعة الخوارج والإرجاء والتشيع الأول</w:t>
      </w:r>
    </w:p>
    <w:p w:rsidR="002C5FEB" w:rsidRPr="002C0566" w:rsidRDefault="002C5FEB" w:rsidP="00716154">
      <w:pPr>
        <w:spacing w:after="0" w:line="240" w:lineRule="auto"/>
        <w:jc w:val="both"/>
        <w:rPr>
          <w:rStyle w:val="a6"/>
          <w:b w:val="0"/>
          <w:bCs w:val="0"/>
          <w:rtl/>
        </w:rPr>
      </w:pPr>
      <w:r w:rsidRPr="002C0566">
        <w:rPr>
          <w:rStyle w:val="a6"/>
          <w:b w:val="0"/>
          <w:bCs w:val="0"/>
          <w:rtl/>
        </w:rPr>
        <w:t>قال الحافظ الذهبي: في ترجمة(( أبان بن تغلب الكوفي شيعي جلد لكنه صدوق لنا صدقه ، وعليه بدعته ،وقد وثقه أحمد بن حنبل ويحي بن معين وأبو حاتم وأورده ابن عدي وقال : كان غاليا في التشيع وقال السعدي:  زائغ مجاهر، فلقائل أن يقول:كيف صاغ توثيق مبتدع وحد العدالة الثقة والعدالة ولإتقان ، كيف يكون عدلا من هو صاحب بدعة؟  ثم قال: البدعة على ضربين: صغرى، كالتشيع بلا غلو، كمن تكلم في حق من حارب عليًّا، فهذا كثير في التابعين وتابعيهم مع الدين والورع والصدق، فلو رد هؤلاء لذهب جملة من الأثر.، إن النسبة إلى أهل البدعة نسبة سطحية في هذه البدعة الصغرى، ولم تتمكن البدعة من القلوب بحيث تؤثر في مجال الرواية)).</w:t>
      </w:r>
    </w:p>
    <w:p w:rsidR="0013759C" w:rsidRPr="002C0566" w:rsidRDefault="002C5FEB" w:rsidP="002C0566">
      <w:pPr>
        <w:spacing w:after="0" w:line="240" w:lineRule="auto"/>
        <w:jc w:val="both"/>
        <w:rPr>
          <w:rStyle w:val="a6"/>
          <w:b w:val="0"/>
          <w:bCs w:val="0"/>
          <w:rtl/>
        </w:rPr>
      </w:pPr>
      <w:r w:rsidRPr="002C0566">
        <w:rPr>
          <w:rStyle w:val="a6"/>
          <w:b w:val="0"/>
          <w:bCs w:val="0"/>
          <w:rtl/>
        </w:rPr>
        <w:t xml:space="preserve">وتقبل رواية  أهل الأهواء الذين لا يعرف عنهم استحلال الكذب والشهادة لمن وافقهم بما ليس عندهم فيه شهادة وممن قال بذلك الإمام الشافعي  ـ رحمه الله  ـ قال (( تقبل  شهادة أهل الأهواء إلا الخطابية من الرافضة ، لأنهم يرون الشهادة بالزور لموافقتهم ، وحكي أن  هذا مذهب أبن أبي ليلي وسفيان الثوري وروي مثله عن أبو يوسف القاضي )) </w:t>
      </w:r>
      <w:r w:rsidR="00177226" w:rsidRPr="002C0566">
        <w:rPr>
          <w:rStyle w:val="ab"/>
          <w:rtl/>
        </w:rPr>
        <w:footnoteReference w:id="28"/>
      </w:r>
      <w:r w:rsidR="00177226">
        <w:rPr>
          <w:rStyle w:val="a6"/>
          <w:rFonts w:hint="cs"/>
          <w:b w:val="0"/>
          <w:bCs w:val="0"/>
          <w:rtl/>
        </w:rPr>
        <w:t>و</w:t>
      </w:r>
      <w:r w:rsidR="00177226" w:rsidRPr="002C0566">
        <w:rPr>
          <w:rStyle w:val="ab"/>
          <w:rtl/>
        </w:rPr>
        <w:footnoteReference w:id="29"/>
      </w:r>
    </w:p>
    <w:p w:rsidR="002C5FEB" w:rsidRPr="002C0566" w:rsidRDefault="00984EEE" w:rsidP="002F1A1B">
      <w:pPr>
        <w:spacing w:after="0" w:line="240" w:lineRule="auto"/>
        <w:jc w:val="both"/>
        <w:rPr>
          <w:rStyle w:val="a6"/>
          <w:b w:val="0"/>
          <w:bCs w:val="0"/>
          <w:rtl/>
        </w:rPr>
      </w:pPr>
      <w:r w:rsidRPr="002C0566">
        <w:rPr>
          <w:rStyle w:val="ab"/>
          <w:rtl/>
        </w:rPr>
        <w:footnoteReference w:id="30"/>
      </w:r>
    </w:p>
    <w:p w:rsidR="002C5FEB" w:rsidRPr="002C0566" w:rsidRDefault="002C5FEB" w:rsidP="002F1A1B">
      <w:pPr>
        <w:spacing w:after="0" w:line="240" w:lineRule="auto"/>
        <w:jc w:val="both"/>
        <w:rPr>
          <w:rStyle w:val="a6"/>
          <w:b w:val="0"/>
          <w:bCs w:val="0"/>
          <w:rtl/>
        </w:rPr>
      </w:pPr>
      <w:r w:rsidRPr="002C0566">
        <w:rPr>
          <w:rStyle w:val="a6"/>
          <w:b w:val="0"/>
          <w:bCs w:val="0"/>
          <w:rtl/>
        </w:rPr>
        <w:t xml:space="preserve"> قال أبو داود ( ليس في أهل الأهواء أصح حديثاً من الخوارج</w:t>
      </w:r>
      <w:r w:rsidR="005A0020" w:rsidRPr="002C0566">
        <w:rPr>
          <w:rStyle w:val="ab"/>
          <w:rtl/>
        </w:rPr>
        <w:footnoteReference w:id="31"/>
      </w:r>
    </w:p>
    <w:p w:rsidR="002C5FEB" w:rsidRPr="002C0566" w:rsidRDefault="00177226" w:rsidP="002C0566">
      <w:pPr>
        <w:spacing w:after="0" w:line="240" w:lineRule="auto"/>
        <w:jc w:val="both"/>
        <w:rPr>
          <w:rtl/>
        </w:rPr>
      </w:pPr>
      <w:r>
        <w:rPr>
          <w:rStyle w:val="a6"/>
          <w:b w:val="0"/>
          <w:bCs w:val="0"/>
          <w:rtl/>
        </w:rPr>
        <w:t>وأن ا</w:t>
      </w:r>
      <w:r>
        <w:rPr>
          <w:rStyle w:val="a6"/>
          <w:rFonts w:hint="cs"/>
          <w:b w:val="0"/>
          <w:bCs w:val="0"/>
          <w:rtl/>
        </w:rPr>
        <w:t>لب</w:t>
      </w:r>
      <w:r w:rsidR="002C5FEB" w:rsidRPr="002C0566">
        <w:rPr>
          <w:rStyle w:val="a6"/>
          <w:b w:val="0"/>
          <w:bCs w:val="0"/>
          <w:rtl/>
        </w:rPr>
        <w:t xml:space="preserve">دعة لا تؤثر على الراوي إذا ثبت أنه حافظ ضابط وصادق ليس بكاذب ، وذلك لأن تدينه وصدق لهجته يحجزه عن الكذب ، وهذا قول جمهور النقاد ، والعلماء المتقدمين وعلى رأسهم الإمام البخاري ومسلم وعلي بن ألمديني ويحيى بن سعيد القطان وابن خزيمة وغيرهم من أهل العلم بالحديث . ولهذا نجد أن الإمام البخاري رحمه الله خرَّج لبعض الخوارج والمرجئة وممن رمي بالنصب </w:t>
      </w:r>
      <w:r w:rsidR="002C5FEB" w:rsidRPr="002C0566">
        <w:rPr>
          <w:rtl/>
        </w:rPr>
        <w:t xml:space="preserve">في صحيحة مثل محمد بن زياد لألهاني وجرير بن عثمان  الرحبي وهما من </w:t>
      </w:r>
      <w:r w:rsidR="002C5FEB" w:rsidRPr="002C0566">
        <w:rPr>
          <w:rtl/>
        </w:rPr>
        <w:lastRenderedPageBreak/>
        <w:t>النواصب كما أتفق البخاري ومسلم عن الاحتجاج  بأبي معاوية محمد بن خازم  وعبيد الله بن موسى وقد أشتهر عنهما الغلو وحدث الإمام  البخاري في صححيه عن عبادة بن يعقوب الروانجي،  وكان ابوبكر محمد بن إسحاق ابن خزيمة يقول حدثنا الصدوق في روايته المتهم في دين عباد بن يعقوب،</w:t>
      </w:r>
    </w:p>
    <w:p w:rsidR="002C5FEB" w:rsidRPr="002C0566" w:rsidRDefault="00177226" w:rsidP="00177226">
      <w:pPr>
        <w:spacing w:after="0" w:line="240" w:lineRule="auto"/>
        <w:jc w:val="both"/>
        <w:rPr>
          <w:rStyle w:val="a6"/>
          <w:b w:val="0"/>
          <w:bCs w:val="0"/>
          <w:rtl/>
        </w:rPr>
      </w:pPr>
      <w:r>
        <w:rPr>
          <w:rStyle w:val="a6"/>
          <w:b w:val="0"/>
          <w:bCs w:val="0"/>
          <w:rtl/>
        </w:rPr>
        <w:t>قال الذهبي في</w:t>
      </w:r>
      <w:r w:rsidR="002C5FEB" w:rsidRPr="002C0566">
        <w:rPr>
          <w:rStyle w:val="a6"/>
          <w:b w:val="0"/>
          <w:bCs w:val="0"/>
          <w:rtl/>
        </w:rPr>
        <w:t>عدي بن ثابت</w:t>
      </w:r>
      <w:r>
        <w:rPr>
          <w:rStyle w:val="a6"/>
          <w:rFonts w:hint="cs"/>
          <w:b w:val="0"/>
          <w:bCs w:val="0"/>
          <w:rtl/>
        </w:rPr>
        <w:t>:</w:t>
      </w:r>
      <w:r w:rsidR="002C5FEB" w:rsidRPr="002C0566">
        <w:rPr>
          <w:rStyle w:val="a6"/>
          <w:b w:val="0"/>
          <w:bCs w:val="0"/>
          <w:rtl/>
        </w:rPr>
        <w:t>عالم الشي</w:t>
      </w:r>
      <w:r w:rsidR="00FF20EA" w:rsidRPr="002C0566">
        <w:rPr>
          <w:rStyle w:val="a6"/>
          <w:b w:val="0"/>
          <w:bCs w:val="0"/>
          <w:rtl/>
        </w:rPr>
        <w:t xml:space="preserve">عة وصادقهم وقاصهم وإمام مسجدهم </w:t>
      </w:r>
      <w:r w:rsidR="002C5FEB" w:rsidRPr="002C0566">
        <w:rPr>
          <w:rStyle w:val="a6"/>
          <w:b w:val="0"/>
          <w:bCs w:val="0"/>
          <w:rtl/>
        </w:rPr>
        <w:t xml:space="preserve"> .</w:t>
      </w:r>
      <w:r w:rsidR="002C5FEB" w:rsidRPr="002C0566">
        <w:rPr>
          <w:rStyle w:val="a6"/>
          <w:b w:val="0"/>
          <w:bCs w:val="0"/>
          <w:rtl/>
        </w:rPr>
        <w:br/>
        <w:t>ومع ذلك خرج الإما</w:t>
      </w:r>
      <w:r w:rsidR="002511A2" w:rsidRPr="002C0566">
        <w:rPr>
          <w:rStyle w:val="a6"/>
          <w:b w:val="0"/>
          <w:bCs w:val="0"/>
          <w:rtl/>
        </w:rPr>
        <w:t>م مسلم هذا الحديث له من طريقه</w:t>
      </w:r>
      <w:r w:rsidR="002511A2" w:rsidRPr="002C0566">
        <w:rPr>
          <w:rStyle w:val="ab"/>
          <w:rtl/>
        </w:rPr>
        <w:footnoteReference w:id="32"/>
      </w:r>
    </w:p>
    <w:p w:rsidR="000C7FF1" w:rsidRPr="002C0566" w:rsidRDefault="002C5FEB" w:rsidP="002F1A1B">
      <w:pPr>
        <w:pStyle w:val="a3"/>
        <w:jc w:val="both"/>
        <w:rPr>
          <w:rStyle w:val="a6"/>
          <w:b w:val="0"/>
          <w:bCs w:val="0"/>
          <w:rtl/>
        </w:rPr>
      </w:pPr>
      <w:r w:rsidRPr="002C0566">
        <w:rPr>
          <w:rStyle w:val="a6"/>
          <w:b w:val="0"/>
          <w:bCs w:val="0"/>
          <w:rtl/>
        </w:rPr>
        <w:t>الإمام مسلم  بن الحجاج رحمه الله خرج  من طريق عدي بن ثابت عن زر بن حبيش عن علي بن</w:t>
      </w:r>
      <w:r w:rsidR="00FF20EA" w:rsidRPr="002C0566">
        <w:rPr>
          <w:rStyle w:val="a6"/>
          <w:b w:val="0"/>
          <w:bCs w:val="0"/>
          <w:rtl/>
        </w:rPr>
        <w:t xml:space="preserve"> أبي طالب رضي الله عنه ، قال :{</w:t>
      </w:r>
      <w:r w:rsidR="001E7EED" w:rsidRPr="002C0566">
        <w:rPr>
          <w:rStyle w:val="ab"/>
          <w:rtl/>
        </w:rPr>
        <w:footnoteReference w:id="33"/>
      </w:r>
      <w:r w:rsidRPr="002C0566">
        <w:rPr>
          <w:rStyle w:val="a6"/>
          <w:b w:val="0"/>
          <w:bCs w:val="0"/>
          <w:rtl/>
        </w:rPr>
        <w:t xml:space="preserve">إنه لعهد النبي الأمي إلى أنه لا يحبك إلا مؤمن ولا يبغضك إلا منافق </w:t>
      </w:r>
      <w:r w:rsidR="00FF20EA" w:rsidRPr="002C0566">
        <w:rPr>
          <w:rStyle w:val="a6"/>
          <w:b w:val="0"/>
          <w:bCs w:val="0"/>
          <w:rtl/>
        </w:rPr>
        <w:t>}</w:t>
      </w:r>
      <w:r w:rsidR="00243BEB" w:rsidRPr="002C0566">
        <w:rPr>
          <w:rStyle w:val="a6"/>
          <w:b w:val="0"/>
          <w:bCs w:val="0"/>
          <w:rtl/>
        </w:rPr>
        <w:t xml:space="preserve"> وعدي بن ثابت قاص الشيعة كما تقدم </w:t>
      </w:r>
      <w:r w:rsidR="00243BEB" w:rsidRPr="002C0566">
        <w:rPr>
          <w:rStyle w:val="a6"/>
          <w:b w:val="0"/>
          <w:bCs w:val="0"/>
          <w:rtl/>
        </w:rPr>
        <w:br/>
      </w:r>
      <w:r w:rsidR="000C7FF1" w:rsidRPr="002C0566">
        <w:rPr>
          <w:rStyle w:val="a6"/>
          <w:b w:val="0"/>
          <w:bCs w:val="0"/>
          <w:rtl/>
        </w:rPr>
        <w:t xml:space="preserve">قال الخطيب </w:t>
      </w:r>
      <w:r w:rsidRPr="002C0566">
        <w:rPr>
          <w:rStyle w:val="a6"/>
          <w:b w:val="0"/>
          <w:bCs w:val="0"/>
          <w:rtl/>
        </w:rPr>
        <w:t xml:space="preserve">عن علي بن ألمديني قال : قلت ليحيى بن سعيد القطان أن عبد الرحمن بن مهدي قال:  أنا أترك من أهل الحديث كل من كان رأساً في البدعة فضحك يحيى بن سعيد </w:t>
      </w:r>
      <w:r w:rsidRPr="002F1A1B">
        <w:rPr>
          <w:rStyle w:val="a6"/>
          <w:b w:val="0"/>
          <w:bCs w:val="0"/>
          <w:sz w:val="38"/>
          <w:szCs w:val="38"/>
          <w:rtl/>
        </w:rPr>
        <w:t xml:space="preserve">فقال كيف يصنع بقتادة ؟! كيف يصنع بعمر بن ذر الهمدْاني ؟! كيف يصنع بابن أبي رواد وعد يحيى قوما أمسكت </w:t>
      </w:r>
      <w:r w:rsidR="002F1A1B" w:rsidRPr="002F1A1B">
        <w:rPr>
          <w:rStyle w:val="a6"/>
          <w:b w:val="0"/>
          <w:bCs w:val="0"/>
          <w:sz w:val="38"/>
          <w:szCs w:val="38"/>
          <w:rtl/>
        </w:rPr>
        <w:t>عن ذكرهم ثم قال يحيى إن ترك عبد</w:t>
      </w:r>
      <w:r w:rsidR="002F1A1B">
        <w:rPr>
          <w:rStyle w:val="a6"/>
          <w:b w:val="0"/>
          <w:bCs w:val="0"/>
          <w:sz w:val="38"/>
          <w:szCs w:val="38"/>
          <w:rtl/>
        </w:rPr>
        <w:t>الرحمن هذا الضرب ترك كثيراً</w:t>
      </w:r>
      <w:r w:rsidR="002511A2" w:rsidRPr="002F1A1B">
        <w:rPr>
          <w:rStyle w:val="ab"/>
          <w:sz w:val="38"/>
          <w:szCs w:val="38"/>
          <w:rtl/>
        </w:rPr>
        <w:footnoteReference w:id="34"/>
      </w:r>
    </w:p>
    <w:p w:rsidR="002C5FEB" w:rsidRPr="002C0566" w:rsidRDefault="000C7FF1" w:rsidP="002F1A1B">
      <w:pPr>
        <w:spacing w:after="0" w:line="240" w:lineRule="auto"/>
        <w:jc w:val="both"/>
        <w:rPr>
          <w:rStyle w:val="a6"/>
          <w:b w:val="0"/>
          <w:bCs w:val="0"/>
          <w:rtl/>
        </w:rPr>
      </w:pPr>
      <w:r w:rsidRPr="002C0566">
        <w:rPr>
          <w:rStyle w:val="a6"/>
          <w:b w:val="0"/>
          <w:bCs w:val="0"/>
          <w:rtl/>
        </w:rPr>
        <w:t>وقال أيضاً</w:t>
      </w:r>
      <w:r w:rsidR="00FF20EA" w:rsidRPr="002C0566">
        <w:rPr>
          <w:rStyle w:val="a6"/>
          <w:b w:val="0"/>
          <w:bCs w:val="0"/>
          <w:rtl/>
        </w:rPr>
        <w:t xml:space="preserve"> عن علي بن ألمديني: </w:t>
      </w:r>
      <w:r w:rsidR="002C5FEB" w:rsidRPr="002C0566">
        <w:rPr>
          <w:rStyle w:val="a6"/>
          <w:b w:val="0"/>
          <w:bCs w:val="0"/>
          <w:rtl/>
        </w:rPr>
        <w:t>لو تركت أهل البصرة لحال القدر ولو تركت أهل الكوفة لذل</w:t>
      </w:r>
      <w:r w:rsidR="00FF20EA" w:rsidRPr="002C0566">
        <w:rPr>
          <w:rStyle w:val="a6"/>
          <w:b w:val="0"/>
          <w:bCs w:val="0"/>
          <w:rtl/>
        </w:rPr>
        <w:t xml:space="preserve">ك الرأي يعني التشيع خربت الكتب </w:t>
      </w:r>
      <w:r w:rsidR="002C5FEB" w:rsidRPr="002C0566">
        <w:rPr>
          <w:rStyle w:val="a6"/>
          <w:b w:val="0"/>
          <w:bCs w:val="0"/>
          <w:rtl/>
        </w:rPr>
        <w:t xml:space="preserve"> . قال الخطيب : قوله « خربت الكتب يعني لذهب الحديث » .</w:t>
      </w:r>
      <w:r w:rsidR="001E7EED" w:rsidRPr="002C0566">
        <w:rPr>
          <w:rStyle w:val="ab"/>
          <w:rtl/>
        </w:rPr>
        <w:footnoteReference w:id="35"/>
      </w:r>
    </w:p>
    <w:p w:rsidR="002C5FEB" w:rsidRPr="002C0566" w:rsidRDefault="000C7FF1" w:rsidP="002F1A1B">
      <w:pPr>
        <w:spacing w:after="0" w:line="240" w:lineRule="auto"/>
        <w:jc w:val="both"/>
        <w:rPr>
          <w:rStyle w:val="a6"/>
          <w:b w:val="0"/>
          <w:bCs w:val="0"/>
          <w:rtl/>
        </w:rPr>
      </w:pPr>
      <w:r w:rsidRPr="002C0566">
        <w:rPr>
          <w:rStyle w:val="a6"/>
          <w:b w:val="0"/>
          <w:bCs w:val="0"/>
          <w:rtl/>
        </w:rPr>
        <w:t xml:space="preserve">وبرر الخطيب قبول رواية المبتدعة حيث قال:  </w:t>
      </w:r>
      <w:r w:rsidR="002C5FEB" w:rsidRPr="002C0566">
        <w:rPr>
          <w:rStyle w:val="a6"/>
          <w:b w:val="0"/>
          <w:bCs w:val="0"/>
          <w:rtl/>
        </w:rPr>
        <w:t xml:space="preserve">(( والذي يعتمد عليه في تجويز الاحتجاج بأخبارهم اشتهر من قبول الصحابة أخبار الخوارج وشهاداتهم ومن جرى مجراهم من الفاسق  بالتأويل ثم استمرار عمل التابعين والخالفين بعدهم علي ذلك ، لما رءو من تحريهم الصدق وتعظيمهم الكذب وحفظهم أنفسهم من المحظورات من الأفعال ، وإنكارهم علي أهل الريب </w:t>
      </w:r>
      <w:r w:rsidR="002C5FEB" w:rsidRPr="002C0566">
        <w:rPr>
          <w:rStyle w:val="a6"/>
          <w:b w:val="0"/>
          <w:bCs w:val="0"/>
          <w:rtl/>
        </w:rPr>
        <w:lastRenderedPageBreak/>
        <w:t>، والطرائق المذمومة، ورواياتهم الأحاديث التي تخالف أرأوهم،  ويتعلق بها  مخالفوهم  في الاحتجاج عليهم فاحتجوا برواية عمران بن حطان وهو من الخوارج، وعمر بن دينار وكان ممن يذهب إلي القدر والتشيع ،وكان عكرمة اباضيا، وابن أبي  نجيح وكان معتزليا وعبد الوارث بن سعيد ، وشبل بن عباد ، وسيف بن سليمان ، وهشان الدستوائي ... وخالد بن مخلد ،(إلي أن قال )  في خلق كثير يتسع ذكرهم دون أهل العلم قديما وحديثا ... احتجوا بأخبارهم فصار ذلك كالإجماع منهم وهو أكبر الحجج في هذا الباب وبه يق</w:t>
      </w:r>
      <w:r w:rsidR="002F1A1B">
        <w:rPr>
          <w:rStyle w:val="a6"/>
          <w:b w:val="0"/>
          <w:bCs w:val="0"/>
          <w:rtl/>
        </w:rPr>
        <w:t xml:space="preserve">وى الظن في مقاربة الصواب </w:t>
      </w:r>
      <w:r w:rsidR="002511A2" w:rsidRPr="002C0566">
        <w:rPr>
          <w:rStyle w:val="ab"/>
          <w:rtl/>
        </w:rPr>
        <w:footnoteReference w:id="36"/>
      </w:r>
    </w:p>
    <w:p w:rsidR="002C5FEB" w:rsidRPr="002C0566" w:rsidRDefault="002C5FEB" w:rsidP="002C0566">
      <w:pPr>
        <w:spacing w:after="0" w:line="240" w:lineRule="auto"/>
        <w:jc w:val="both"/>
        <w:rPr>
          <w:rStyle w:val="a6"/>
          <w:b w:val="0"/>
          <w:bCs w:val="0"/>
          <w:rtl/>
        </w:rPr>
      </w:pPr>
      <w:r w:rsidRPr="002C0566">
        <w:rPr>
          <w:rStyle w:val="a6"/>
          <w:b w:val="0"/>
          <w:bCs w:val="0"/>
          <w:rtl/>
        </w:rPr>
        <w:t xml:space="preserve">. قال ابن حبان : وليس بين أهل الحديث من أئمتنا خلاف أن الصدوق المتقن إذا كان فيه بدعة ولم يكن يدعوا إليها ، أن الاحتجاج بأخباره جائز </w:t>
      </w:r>
      <w:r w:rsidR="002511A2" w:rsidRPr="002C0566">
        <w:rPr>
          <w:rStyle w:val="ab"/>
          <w:rtl/>
        </w:rPr>
        <w:footnoteReference w:id="37"/>
      </w:r>
    </w:p>
    <w:p w:rsidR="00243BEB" w:rsidRPr="002C0566" w:rsidRDefault="002C5FEB" w:rsidP="002F1A1B">
      <w:pPr>
        <w:spacing w:after="0" w:line="240" w:lineRule="auto"/>
        <w:jc w:val="both"/>
        <w:rPr>
          <w:rStyle w:val="a6"/>
          <w:b w:val="0"/>
          <w:bCs w:val="0"/>
          <w:rtl/>
        </w:rPr>
      </w:pPr>
      <w:r w:rsidRPr="002C0566">
        <w:rPr>
          <w:rStyle w:val="a6"/>
          <w:b w:val="0"/>
          <w:bCs w:val="0"/>
          <w:rtl/>
        </w:rPr>
        <w:t>وقال الخطيب : ( كثير من العلماء يقبل أخبار غير الدعاة من أهل الأهواء)</w:t>
      </w:r>
      <w:r w:rsidR="002511A2" w:rsidRPr="002C0566">
        <w:rPr>
          <w:rStyle w:val="ab"/>
          <w:rtl/>
        </w:rPr>
        <w:footnoteReference w:id="38"/>
      </w:r>
    </w:p>
    <w:p w:rsidR="002C5FEB" w:rsidRPr="002C0566" w:rsidRDefault="002C5FEB" w:rsidP="002C0566">
      <w:pPr>
        <w:spacing w:after="0" w:line="240" w:lineRule="auto"/>
        <w:jc w:val="both"/>
        <w:rPr>
          <w:rStyle w:val="a6"/>
          <w:b w:val="0"/>
          <w:bCs w:val="0"/>
        </w:rPr>
      </w:pPr>
      <w:r w:rsidRPr="002C0566">
        <w:rPr>
          <w:rStyle w:val="a6"/>
          <w:b w:val="0"/>
          <w:bCs w:val="0"/>
          <w:rtl/>
        </w:rPr>
        <w:t xml:space="preserve"> ((...فجعل المدار على قبول رواية المبتدع على عدم استحلال الكذب؛ لأن اعتقاد حرمة الكذب تمنع من الإقدام عليه؛ فيحصل الصدق.</w:t>
      </w:r>
    </w:p>
    <w:p w:rsidR="002C5FEB" w:rsidRPr="002C0566" w:rsidRDefault="002C5FEB" w:rsidP="002C0566">
      <w:pPr>
        <w:spacing w:after="0" w:line="240" w:lineRule="auto"/>
        <w:jc w:val="both"/>
        <w:rPr>
          <w:rStyle w:val="a6"/>
          <w:b w:val="0"/>
          <w:bCs w:val="0"/>
          <w:rtl/>
        </w:rPr>
      </w:pPr>
      <w:r w:rsidRPr="002C0566">
        <w:rPr>
          <w:rStyle w:val="a6"/>
          <w:b w:val="0"/>
          <w:bCs w:val="0"/>
          <w:rtl/>
        </w:rPr>
        <w:t>وزاد بعضهم شرطًا آخر، وهو ألا يكون الحديث الذي يحدث به مما يعضد بدعته ويشدها ويزينها؛ حيث لا يؤمن أن يغلبه الهوى في روايته.</w:t>
      </w:r>
    </w:p>
    <w:p w:rsidR="002C5FEB" w:rsidRPr="002C0566" w:rsidRDefault="002C5FEB" w:rsidP="002C0566">
      <w:pPr>
        <w:spacing w:after="0" w:line="240" w:lineRule="auto"/>
        <w:jc w:val="both"/>
        <w:rPr>
          <w:rStyle w:val="a6"/>
          <w:b w:val="0"/>
          <w:bCs w:val="0"/>
          <w:rtl/>
        </w:rPr>
      </w:pPr>
      <w:r w:rsidRPr="002C0566">
        <w:rPr>
          <w:rStyle w:val="a6"/>
          <w:b w:val="0"/>
          <w:bCs w:val="0"/>
          <w:rtl/>
        </w:rPr>
        <w:t>ورأى البعض قبول رواية المبتدع عمومًا إذا كان المروي يشتمل على ما ترد به بدعته؛ لبعده حينئذ عن التهمة. وخص بعضهم قبول روايته بما إذا لم يروها غيره،)) صرّح الحافظ أبو  إسحاق إبراهيم بن يعقوب الجوزجاني شيخ أبي داود والنسائي في كتابه</w:t>
      </w:r>
    </w:p>
    <w:p w:rsidR="00A6377D" w:rsidRPr="002C0566" w:rsidRDefault="002C5FEB" w:rsidP="002F1A1B">
      <w:pPr>
        <w:spacing w:after="0" w:line="240" w:lineRule="auto"/>
        <w:jc w:val="both"/>
        <w:rPr>
          <w:rStyle w:val="a6"/>
          <w:b w:val="0"/>
          <w:bCs w:val="0"/>
          <w:rtl/>
        </w:rPr>
      </w:pPr>
      <w:r w:rsidRPr="002C0566">
        <w:rPr>
          <w:rStyle w:val="a6"/>
          <w:b w:val="0"/>
          <w:bCs w:val="0"/>
          <w:rtl/>
        </w:rPr>
        <w:t xml:space="preserve"> (معرفة الرجال ) :( </w:t>
      </w:r>
      <w:r w:rsidR="0034732A" w:rsidRPr="002C0566">
        <w:rPr>
          <w:rStyle w:val="a6"/>
          <w:b w:val="0"/>
          <w:bCs w:val="0"/>
          <w:rtl/>
        </w:rPr>
        <w:t>...</w:t>
      </w:r>
      <w:r w:rsidRPr="002C0566">
        <w:rPr>
          <w:rStyle w:val="a6"/>
          <w:b w:val="0"/>
          <w:bCs w:val="0"/>
          <w:rtl/>
        </w:rPr>
        <w:t xml:space="preserve">ومنهم زائغ عن الحق </w:t>
      </w:r>
      <w:r w:rsidR="0034732A" w:rsidRPr="002C0566">
        <w:rPr>
          <w:rStyle w:val="a6"/>
          <w:b w:val="0"/>
          <w:bCs w:val="0"/>
          <w:rtl/>
        </w:rPr>
        <w:t xml:space="preserve">" أي عن السنة " </w:t>
      </w:r>
      <w:r w:rsidRPr="002C0566">
        <w:rPr>
          <w:rStyle w:val="a6"/>
          <w:b w:val="0"/>
          <w:bCs w:val="0"/>
          <w:rtl/>
        </w:rPr>
        <w:t>صادق اللهجة، فليس فيه حيلة إلا أن يؤخذ من حديثه ما لا يكون منكراً إذا لم يقوى  بدعت</w:t>
      </w:r>
      <w:r w:rsidR="0034732A" w:rsidRPr="002C0566">
        <w:rPr>
          <w:rStyle w:val="a6"/>
          <w:b w:val="0"/>
          <w:bCs w:val="0"/>
          <w:rtl/>
        </w:rPr>
        <w:t xml:space="preserve">ه ، وبه جزم شيخ الإسلام في النخبة </w:t>
      </w:r>
      <w:r w:rsidRPr="002C0566">
        <w:rPr>
          <w:rStyle w:val="a6"/>
          <w:b w:val="0"/>
          <w:bCs w:val="0"/>
          <w:rtl/>
        </w:rPr>
        <w:t>،</w:t>
      </w:r>
      <w:r w:rsidR="002511A2" w:rsidRPr="002C0566">
        <w:rPr>
          <w:rStyle w:val="ab"/>
          <w:rtl/>
        </w:rPr>
        <w:footnoteReference w:id="39"/>
      </w:r>
    </w:p>
    <w:p w:rsidR="00A6377D" w:rsidRPr="002C0566" w:rsidDel="0091779A" w:rsidRDefault="00A6377D" w:rsidP="002C0566">
      <w:pPr>
        <w:spacing w:after="0" w:line="240" w:lineRule="auto"/>
        <w:jc w:val="both"/>
        <w:rPr>
          <w:del w:id="3" w:author="osaman" w:date="2013-04-30T15:17:00Z"/>
          <w:rStyle w:val="a6"/>
          <w:b w:val="0"/>
          <w:bCs w:val="0"/>
          <w:rtl/>
        </w:rPr>
      </w:pPr>
      <w:r w:rsidRPr="002C0566">
        <w:rPr>
          <w:rStyle w:val="a6"/>
          <w:b w:val="0"/>
          <w:bCs w:val="0"/>
          <w:rtl/>
        </w:rPr>
        <w:lastRenderedPageBreak/>
        <w:t xml:space="preserve"> قال الحافظ: (وما قاله متجه ؛ لأن العلة التي لها رد حديث الداعية واردة فيما إذا كان ظاهر المروي يوافق مذهب المبتدع، </w:t>
      </w:r>
    </w:p>
    <w:p w:rsidR="000C7FF1" w:rsidRPr="002C0566" w:rsidRDefault="000C7FF1" w:rsidP="0091779A">
      <w:pPr>
        <w:spacing w:after="0" w:line="240" w:lineRule="auto"/>
        <w:jc w:val="both"/>
        <w:rPr>
          <w:rtl/>
        </w:rPr>
      </w:pPr>
      <w:r w:rsidRPr="002C0566">
        <w:rPr>
          <w:rtl/>
        </w:rPr>
        <w:t xml:space="preserve">وخلاصة القول  أن من قال بقبول رواية المبتدعة غير الغلاة والدعاة </w:t>
      </w:r>
      <w:r w:rsidR="006D4CD5" w:rsidRPr="002C0566">
        <w:rPr>
          <w:rtl/>
        </w:rPr>
        <w:t xml:space="preserve">إليها برر موقفه بالأتي:  </w:t>
      </w:r>
    </w:p>
    <w:p w:rsidR="000C7FF1" w:rsidRPr="002C0566" w:rsidRDefault="000C7FF1" w:rsidP="002C0566">
      <w:pPr>
        <w:spacing w:after="0" w:line="240" w:lineRule="auto"/>
        <w:jc w:val="both"/>
        <w:rPr>
          <w:rtl/>
        </w:rPr>
      </w:pPr>
      <w:r w:rsidRPr="002C0566">
        <w:rPr>
          <w:rtl/>
        </w:rPr>
        <w:t>1/ اعتقاد حرمة الكذب تمنعهم من الإقدام عليه فيحصل الصدق</w:t>
      </w:r>
    </w:p>
    <w:p w:rsidR="00135C03" w:rsidRPr="002C0566" w:rsidRDefault="000C7FF1" w:rsidP="002C0566">
      <w:pPr>
        <w:spacing w:after="0" w:line="240" w:lineRule="auto"/>
        <w:jc w:val="both"/>
        <w:rPr>
          <w:rtl/>
        </w:rPr>
      </w:pPr>
      <w:r w:rsidRPr="002C0566">
        <w:rPr>
          <w:rtl/>
        </w:rPr>
        <w:t xml:space="preserve"> 2/ ال</w:t>
      </w:r>
      <w:r w:rsidR="006D4CD5" w:rsidRPr="002C0566">
        <w:rPr>
          <w:rtl/>
        </w:rPr>
        <w:t xml:space="preserve">ضرورة ملجئة إلي قبول روايته </w:t>
      </w:r>
    </w:p>
    <w:p w:rsidR="00135C03" w:rsidRPr="002C0566" w:rsidRDefault="00242367" w:rsidP="002C0566">
      <w:pPr>
        <w:spacing w:after="0" w:line="240" w:lineRule="auto"/>
        <w:jc w:val="both"/>
        <w:rPr>
          <w:rtl/>
        </w:rPr>
      </w:pPr>
      <w:r w:rsidRPr="002C0566">
        <w:rPr>
          <w:rtl/>
        </w:rPr>
        <w:t xml:space="preserve">وقال السخاوي </w:t>
      </w:r>
      <w:r w:rsidR="00135C03" w:rsidRPr="002C0566">
        <w:rPr>
          <w:rtl/>
        </w:rPr>
        <w:t xml:space="preserve"> :</w:t>
      </w:r>
      <w:r w:rsidRPr="002C0566">
        <w:rPr>
          <w:rtl/>
        </w:rPr>
        <w:t xml:space="preserve"> فالمعتمد</w:t>
      </w:r>
      <w:r w:rsidR="00135C03" w:rsidRPr="002C0566">
        <w:rPr>
          <w:rtl/>
        </w:rPr>
        <w:t>أن الذي ترد روايته</w:t>
      </w:r>
      <w:r w:rsidRPr="002C0566">
        <w:rPr>
          <w:rtl/>
        </w:rPr>
        <w:t xml:space="preserve"> من أنكر أمرا متواترا من الشرع معلوما من الدين بالضرورة أيإثباتا ونفيا</w:t>
      </w:r>
      <w:r w:rsidR="00135C03" w:rsidRPr="002C0566">
        <w:rPr>
          <w:rtl/>
        </w:rPr>
        <w:t xml:space="preserve"> ، </w:t>
      </w:r>
      <w:r w:rsidRPr="002C0566">
        <w:rPr>
          <w:rtl/>
        </w:rPr>
        <w:t xml:space="preserve"> فأما من لم يكن بهذه الصفة وانض</w:t>
      </w:r>
      <w:r w:rsidR="00135C03" w:rsidRPr="002C0566">
        <w:rPr>
          <w:rtl/>
        </w:rPr>
        <w:t>م إلى ذلك ضبطه لما يرويه مع ورع وتقوي ، فلا مانع من قبوله أصلا،</w:t>
      </w:r>
    </w:p>
    <w:p w:rsidR="006916FA" w:rsidRPr="002C0566" w:rsidRDefault="00242367" w:rsidP="002F1A1B">
      <w:pPr>
        <w:autoSpaceDE w:val="0"/>
        <w:autoSpaceDN w:val="0"/>
        <w:adjustRightInd w:val="0"/>
        <w:spacing w:after="0" w:line="240" w:lineRule="auto"/>
        <w:jc w:val="both"/>
        <w:rPr>
          <w:rtl/>
        </w:rPr>
      </w:pPr>
      <w:r w:rsidRPr="002C0566">
        <w:rPr>
          <w:rtl/>
        </w:rPr>
        <w:t>وقال أيضا</w:t>
      </w:r>
      <w:r w:rsidR="00135C03" w:rsidRPr="002C0566">
        <w:rPr>
          <w:rtl/>
        </w:rPr>
        <w:t xml:space="preserve">: </w:t>
      </w:r>
      <w:r w:rsidRPr="002C0566">
        <w:rPr>
          <w:rtl/>
        </w:rPr>
        <w:t xml:space="preserve"> والذي يظهر أن الذي يحكم عليه بالكفرمن كان الكفر صريح قوله وكذا من كان لازم قوله وعرض عليه </w:t>
      </w:r>
      <w:r w:rsidR="006916FA" w:rsidRPr="002C0566">
        <w:rPr>
          <w:rtl/>
        </w:rPr>
        <w:t>فالتزمه</w:t>
      </w:r>
      <w:r w:rsidRPr="002C0566">
        <w:rPr>
          <w:rtl/>
        </w:rPr>
        <w:t xml:space="preserve"> أما من لم يلتزمهوناضل عنه فإنه لا يكون كافرا ولو كان اللازم كفرا وينبغي ح</w:t>
      </w:r>
      <w:r w:rsidR="00135C03" w:rsidRPr="002C0566">
        <w:rPr>
          <w:rtl/>
        </w:rPr>
        <w:t>مله على غير القطعي ليوافق كلامه الأول</w:t>
      </w:r>
      <w:r w:rsidR="002F1A1B">
        <w:rPr>
          <w:rFonts w:hint="cs"/>
          <w:rtl/>
        </w:rPr>
        <w:t>"</w:t>
      </w:r>
      <w:r w:rsidR="00135C03" w:rsidRPr="002C0566">
        <w:rPr>
          <w:rStyle w:val="ab"/>
          <w:rtl/>
        </w:rPr>
        <w:footnoteReference w:id="40"/>
      </w:r>
      <w:r w:rsidR="00135C03" w:rsidRPr="002C0566">
        <w:rPr>
          <w:rtl/>
        </w:rPr>
        <w:t xml:space="preserve">  ا</w:t>
      </w:r>
    </w:p>
    <w:p w:rsidR="00C40779" w:rsidRPr="002C0566" w:rsidRDefault="00C40779" w:rsidP="002F1A1B">
      <w:pPr>
        <w:autoSpaceDE w:val="0"/>
        <w:autoSpaceDN w:val="0"/>
        <w:adjustRightInd w:val="0"/>
        <w:spacing w:after="0" w:line="240" w:lineRule="auto"/>
        <w:jc w:val="both"/>
        <w:rPr>
          <w:rtl/>
        </w:rPr>
      </w:pPr>
      <w:r w:rsidRPr="002C0566">
        <w:rPr>
          <w:color w:val="000000"/>
          <w:rtl/>
        </w:rPr>
        <w:t xml:space="preserve"> أَن عُمْدَة قبُول الرِّوَايَة وعلتها حُصُول الظَّن بِصدق الرَّاوِي وَعدم تلوثه بِالْكَذِبِ أَلا ترى قَول مَالك فِي جمَاعَة لَا عَدَالَة لَهُم كَانُوا لَئِن يخروا من السَّمَاء إِلَى الأَرْض أسهل عَلَيْهِم من أَن يكذبوا فَمَا لاحظ إِلَّا ظَنّه بصدقهم وَقَول من قَالَ فِي إِسْمَاعِيل بن أبان كَانَ مائلا عَن الْحق إِلَّا أَنه كَانَلَا يكذب فِي الحَدِيث</w:t>
      </w:r>
      <w:r w:rsidR="002F1A1B">
        <w:rPr>
          <w:rFonts w:hint="cs"/>
          <w:rtl/>
        </w:rPr>
        <w:t>"</w:t>
      </w:r>
      <w:r w:rsidRPr="002C0566">
        <w:rPr>
          <w:rStyle w:val="ab"/>
          <w:rtl/>
        </w:rPr>
        <w:footnoteReference w:id="41"/>
      </w:r>
    </w:p>
    <w:p w:rsidR="00A6377D" w:rsidRPr="002C0566" w:rsidRDefault="00A6377D" w:rsidP="002C0566">
      <w:pPr>
        <w:spacing w:after="0" w:line="240" w:lineRule="auto"/>
        <w:jc w:val="both"/>
        <w:rPr>
          <w:rStyle w:val="a6"/>
          <w:b w:val="0"/>
          <w:bCs w:val="0"/>
          <w:rtl/>
        </w:rPr>
      </w:pPr>
      <w:r w:rsidRPr="0091779A">
        <w:rPr>
          <w:rStyle w:val="a6"/>
          <w:rtl/>
        </w:rPr>
        <w:t>المطلب الثاني:  القائلون برد رواية المبتدعة</w:t>
      </w:r>
      <w:r w:rsidRPr="002C0566">
        <w:rPr>
          <w:rStyle w:val="a6"/>
          <w:b w:val="0"/>
          <w:bCs w:val="0"/>
          <w:rtl/>
        </w:rPr>
        <w:t xml:space="preserve">:  </w:t>
      </w:r>
    </w:p>
    <w:p w:rsidR="00A6377D" w:rsidRPr="002C0566" w:rsidRDefault="004C3EDF" w:rsidP="002C0566">
      <w:pPr>
        <w:spacing w:after="0" w:line="240" w:lineRule="auto"/>
        <w:jc w:val="both"/>
        <w:rPr>
          <w:rStyle w:val="a6"/>
          <w:b w:val="0"/>
          <w:bCs w:val="0"/>
          <w:rtl/>
        </w:rPr>
      </w:pPr>
      <w:r w:rsidRPr="002C0566">
        <w:rPr>
          <w:rStyle w:val="a6"/>
          <w:b w:val="0"/>
          <w:bCs w:val="0"/>
          <w:rtl/>
        </w:rPr>
        <w:t xml:space="preserve">من المعلوم لدينا أن علم الرواية قائم علي علم الدراية </w:t>
      </w:r>
      <w:r w:rsidR="006916FA" w:rsidRPr="002C0566">
        <w:rPr>
          <w:rStyle w:val="a6"/>
          <w:b w:val="0"/>
          <w:bCs w:val="0"/>
          <w:rtl/>
        </w:rPr>
        <w:t>،</w:t>
      </w:r>
      <w:r w:rsidRPr="002C0566">
        <w:rPr>
          <w:rStyle w:val="a6"/>
          <w:b w:val="0"/>
          <w:bCs w:val="0"/>
          <w:rtl/>
        </w:rPr>
        <w:t xml:space="preserve"> لذا لابد لنا من معرفة أحوال الرجال وصفة من تقبل روايتهم ومن ترد ، وقد وقف </w:t>
      </w:r>
      <w:r w:rsidR="00A6377D" w:rsidRPr="002C0566">
        <w:rPr>
          <w:rStyle w:val="a6"/>
          <w:b w:val="0"/>
          <w:bCs w:val="0"/>
          <w:rtl/>
        </w:rPr>
        <w:t xml:space="preserve">المحدثون في مجال الرواية موقفًا حاسمًا من البدعة وأهلها، فمنهم من طرد عن مجلسه كل مبتدع </w:t>
      </w:r>
      <w:r w:rsidR="006916FA" w:rsidRPr="002C0566">
        <w:rPr>
          <w:rStyle w:val="a6"/>
          <w:b w:val="0"/>
          <w:bCs w:val="0"/>
          <w:rtl/>
        </w:rPr>
        <w:t xml:space="preserve">، </w:t>
      </w:r>
      <w:r w:rsidR="00A6377D" w:rsidRPr="002C0566">
        <w:rPr>
          <w:rStyle w:val="a6"/>
          <w:b w:val="0"/>
          <w:bCs w:val="0"/>
          <w:rtl/>
        </w:rPr>
        <w:t xml:space="preserve">ورد روايته </w:t>
      </w:r>
      <w:r w:rsidR="006916FA" w:rsidRPr="002C0566">
        <w:rPr>
          <w:rStyle w:val="a6"/>
          <w:b w:val="0"/>
          <w:bCs w:val="0"/>
          <w:rtl/>
        </w:rPr>
        <w:t xml:space="preserve">، </w:t>
      </w:r>
      <w:r w:rsidR="00A6377D" w:rsidRPr="002C0566">
        <w:rPr>
          <w:rStyle w:val="a6"/>
          <w:b w:val="0"/>
          <w:bCs w:val="0"/>
          <w:rtl/>
        </w:rPr>
        <w:t xml:space="preserve">قالوا إن رواية أهل البدع  كالمرجئ والقدري والخارجي والرافعي وغيرهم   لا تقبل مطلقاً وذلك لأنهم إما كفار أو فسّاق بما ذهبوا إليه، وكل من الكافر والفاسق مردود الرواية. وهذا القول مروي عن الإمام </w:t>
      </w:r>
      <w:r w:rsidR="00A6377D" w:rsidRPr="002C0566">
        <w:rPr>
          <w:rStyle w:val="a6"/>
          <w:b w:val="0"/>
          <w:bCs w:val="0"/>
          <w:rtl/>
        </w:rPr>
        <w:lastRenderedPageBreak/>
        <w:t>مالك والقاضي أبي بكر الباقلاني واختاره الآدمي وجزم به ابن الحاجب وأيّد هذا الرأي ،و بأن في الرواية عن المبتدع ترويجاً لأمره وتنويهاً بذكره،</w:t>
      </w:r>
    </w:p>
    <w:p w:rsidR="00A6377D" w:rsidRPr="002C0566" w:rsidRDefault="00A6377D" w:rsidP="002C0566">
      <w:pPr>
        <w:spacing w:after="0" w:line="240" w:lineRule="auto"/>
        <w:jc w:val="both"/>
        <w:rPr>
          <w:rStyle w:val="a6"/>
          <w:b w:val="0"/>
          <w:bCs w:val="0"/>
          <w:rtl/>
        </w:rPr>
      </w:pPr>
      <w:r w:rsidRPr="002C0566">
        <w:rPr>
          <w:rStyle w:val="a6"/>
          <w:b w:val="0"/>
          <w:bCs w:val="0"/>
          <w:rtl/>
        </w:rPr>
        <w:t>وقد سئل مالك عن الرافضة فقال للسائل: لا تكلمهم، ولا ترد عليهم.</w:t>
      </w:r>
    </w:p>
    <w:p w:rsidR="00A6377D" w:rsidRPr="002C0566" w:rsidRDefault="00A6377D" w:rsidP="002F1A1B">
      <w:pPr>
        <w:spacing w:after="0" w:line="240" w:lineRule="auto"/>
        <w:jc w:val="both"/>
        <w:rPr>
          <w:rStyle w:val="a6"/>
          <w:b w:val="0"/>
          <w:bCs w:val="0"/>
          <w:rtl/>
        </w:rPr>
      </w:pPr>
      <w:r w:rsidRPr="002C0566">
        <w:rPr>
          <w:rStyle w:val="a6"/>
          <w:b w:val="0"/>
          <w:bCs w:val="0"/>
          <w:rtl/>
        </w:rPr>
        <w:t xml:space="preserve">وقال الشافعي: لم أر أشهد بالزور من الرافضة. وقال شريك: احمل العلم عن كل من لقيت إلا الرافضة"  </w:t>
      </w:r>
      <w:r w:rsidR="002511A2" w:rsidRPr="002C0566">
        <w:rPr>
          <w:rStyle w:val="ab"/>
          <w:rtl/>
        </w:rPr>
        <w:footnoteReference w:id="42"/>
      </w:r>
    </w:p>
    <w:p w:rsidR="00A6377D" w:rsidRPr="002C0566" w:rsidRDefault="00A6377D" w:rsidP="002C0566">
      <w:pPr>
        <w:spacing w:after="0" w:line="240" w:lineRule="auto"/>
        <w:jc w:val="both"/>
        <w:rPr>
          <w:rStyle w:val="a6"/>
          <w:b w:val="0"/>
          <w:bCs w:val="0"/>
          <w:rtl/>
        </w:rPr>
      </w:pPr>
      <w:r w:rsidRPr="002C0566">
        <w:rPr>
          <w:rStyle w:val="a6"/>
          <w:b w:val="0"/>
          <w:bCs w:val="0"/>
          <w:rtl/>
        </w:rPr>
        <w:t>وقالوا:  إن الرواية عنهم ترويجا لأمرهم وتنويهاً بذكرهم</w:t>
      </w:r>
    </w:p>
    <w:p w:rsidR="002304D5" w:rsidRDefault="00A6377D" w:rsidP="003B6914">
      <w:pPr>
        <w:spacing w:after="0" w:line="240" w:lineRule="auto"/>
        <w:jc w:val="both"/>
        <w:rPr>
          <w:rStyle w:val="a6"/>
          <w:b w:val="0"/>
          <w:bCs w:val="0"/>
          <w:rtl/>
        </w:rPr>
      </w:pPr>
      <w:r w:rsidRPr="002C0566">
        <w:rPr>
          <w:rStyle w:val="a6"/>
          <w:b w:val="0"/>
          <w:bCs w:val="0"/>
          <w:rtl/>
        </w:rPr>
        <w:t>قال</w:t>
      </w:r>
      <w:r w:rsidR="00480233" w:rsidRPr="002C0566">
        <w:rPr>
          <w:rStyle w:val="a6"/>
          <w:b w:val="0"/>
          <w:bCs w:val="0"/>
          <w:rtl/>
        </w:rPr>
        <w:t xml:space="preserve"> محمد </w:t>
      </w:r>
      <w:r w:rsidRPr="002C0566">
        <w:rPr>
          <w:rStyle w:val="a6"/>
          <w:b w:val="0"/>
          <w:bCs w:val="0"/>
          <w:rtl/>
        </w:rPr>
        <w:t xml:space="preserve">بن سيرين: كان في الزمن الأول الناس لا يسألون عن الإسناد، حتى وقعت الفتنة، </w:t>
      </w:r>
    </w:p>
    <w:p w:rsidR="00A6377D" w:rsidRPr="002C0566" w:rsidRDefault="00A6377D" w:rsidP="003B6914">
      <w:pPr>
        <w:spacing w:after="0" w:line="240" w:lineRule="auto"/>
        <w:jc w:val="both"/>
        <w:rPr>
          <w:rStyle w:val="a6"/>
          <w:b w:val="0"/>
          <w:bCs w:val="0"/>
        </w:rPr>
      </w:pPr>
      <w:r w:rsidRPr="002C0566">
        <w:rPr>
          <w:rStyle w:val="a6"/>
          <w:b w:val="0"/>
          <w:bCs w:val="0"/>
          <w:rtl/>
        </w:rPr>
        <w:t>فلما وقعت الفتنة سألوا عن الإسناد؛ ليحدث حديث أهل السنة، ويترك حديث أهل البدعة</w:t>
      </w:r>
      <w:r w:rsidR="001E7EED" w:rsidRPr="002C0566">
        <w:rPr>
          <w:rStyle w:val="ab"/>
          <w:rtl/>
        </w:rPr>
        <w:footnoteReference w:id="43"/>
      </w:r>
    </w:p>
    <w:p w:rsidR="00A6377D" w:rsidRPr="002C0566" w:rsidRDefault="00A6377D" w:rsidP="003B6914">
      <w:pPr>
        <w:spacing w:after="0" w:line="240" w:lineRule="auto"/>
        <w:jc w:val="both"/>
        <w:rPr>
          <w:rStyle w:val="a6"/>
          <w:b w:val="0"/>
          <w:bCs w:val="0"/>
          <w:rtl/>
        </w:rPr>
      </w:pPr>
      <w:r w:rsidRPr="002C0566">
        <w:rPr>
          <w:rStyle w:val="a6"/>
          <w:b w:val="0"/>
          <w:bCs w:val="0"/>
          <w:rtl/>
        </w:rPr>
        <w:t xml:space="preserve">وقال :( إنما هذا الحديث دين فانظروا عمن تأخذوه ) </w:t>
      </w:r>
      <w:r w:rsidR="00FF20EA" w:rsidRPr="002C0566">
        <w:rPr>
          <w:rStyle w:val="a6"/>
          <w:b w:val="0"/>
          <w:bCs w:val="0"/>
          <w:rtl/>
        </w:rPr>
        <w:t>{</w:t>
      </w:r>
      <w:r w:rsidR="00991833" w:rsidRPr="002C0566">
        <w:rPr>
          <w:rStyle w:val="ab"/>
          <w:rtl/>
        </w:rPr>
        <w:footnoteReference w:id="44"/>
      </w:r>
      <w:r w:rsidR="0030339D" w:rsidRPr="002C0566">
        <w:rPr>
          <w:rStyle w:val="a6"/>
          <w:b w:val="0"/>
          <w:bCs w:val="0"/>
          <w:rtl/>
        </w:rPr>
        <w:t xml:space="preserve">المحدث الفصل </w:t>
      </w:r>
      <w:r w:rsidR="00FF20EA" w:rsidRPr="002C0566">
        <w:rPr>
          <w:rStyle w:val="a6"/>
          <w:b w:val="0"/>
          <w:bCs w:val="0"/>
          <w:rtl/>
        </w:rPr>
        <w:t>بين الراوي  والواعي}</w:t>
      </w:r>
    </w:p>
    <w:p w:rsidR="00A6377D" w:rsidRPr="002C0566" w:rsidRDefault="00A6377D" w:rsidP="002C0566">
      <w:pPr>
        <w:spacing w:after="0" w:line="240" w:lineRule="auto"/>
        <w:jc w:val="both"/>
        <w:rPr>
          <w:rStyle w:val="a6"/>
          <w:b w:val="0"/>
          <w:bCs w:val="0"/>
          <w:rtl/>
        </w:rPr>
      </w:pPr>
      <w:r w:rsidRPr="002C0566">
        <w:rPr>
          <w:rStyle w:val="a6"/>
          <w:b w:val="0"/>
          <w:bCs w:val="0"/>
          <w:rtl/>
        </w:rPr>
        <w:t xml:space="preserve"> قال الذهبي : ((...ثم بدعة كبرى كالرفض الكامل والغلو فيه، والحط على أبي بكر وعمر وعثمان، والدعوة إلى ذلك، قال الذهبي: فهذا النوع لا يحتج بهم ولا كرامة </w:t>
      </w:r>
      <w:r w:rsidR="0030339D" w:rsidRPr="002C0566">
        <w:rPr>
          <w:rStyle w:val="a6"/>
          <w:b w:val="0"/>
          <w:bCs w:val="0"/>
          <w:rtl/>
        </w:rPr>
        <w:t>)</w:t>
      </w:r>
      <w:r w:rsidR="002304D5" w:rsidRPr="002C0566">
        <w:rPr>
          <w:rStyle w:val="ab"/>
          <w:rtl/>
        </w:rPr>
        <w:footnoteReference w:id="45"/>
      </w:r>
    </w:p>
    <w:p w:rsidR="00A6377D" w:rsidRPr="002C0566" w:rsidRDefault="00A6377D" w:rsidP="002304D5">
      <w:pPr>
        <w:spacing w:after="0" w:line="240" w:lineRule="auto"/>
        <w:jc w:val="both"/>
        <w:rPr>
          <w:rtl/>
        </w:rPr>
      </w:pPr>
      <w:r w:rsidRPr="002C0566">
        <w:rPr>
          <w:rStyle w:val="a6"/>
          <w:b w:val="0"/>
          <w:bCs w:val="0"/>
          <w:rtl/>
        </w:rPr>
        <w:t>أي: لشدة بدعتهم، وظهور بغضهم للحق ولأهل الحق- ثم أضاف إلى ذلك: وأيضًا فما أستحضر الآن في هذا الضرب رجلًا صادقًا ولا مأمونًا، بل الكذب شعارهم، والتقية والنفاق دثارهم. إن من يغلو في البدعة أو يتعصب لها، يتقيد بما فيها من الخروج على الأصول، ويتعصب لذلك، ويكذب، ويتحرى الكذب، ويرد ما يخالفه بغير حق، وفي ذلك ضلال كبير.   كتاب الكفاية في علوم الرواية</w:t>
      </w:r>
    </w:p>
    <w:p w:rsidR="00A6377D" w:rsidRPr="002C0566" w:rsidRDefault="00A6377D" w:rsidP="002304D5">
      <w:pPr>
        <w:spacing w:after="0" w:line="240" w:lineRule="auto"/>
        <w:jc w:val="both"/>
        <w:rPr>
          <w:rtl/>
        </w:rPr>
      </w:pPr>
      <w:r w:rsidRPr="002C0566">
        <w:rPr>
          <w:rtl/>
        </w:rPr>
        <w:t xml:space="preserve"> قال عبد الرحمن بن مهدي : ثلاثة لا تحمل عنهم ومنهم ورجل صاحب هوى يدعوا إلي بدعته  أخرجه العقيلي</w:t>
      </w:r>
      <w:r w:rsidR="00991833" w:rsidRPr="002C0566">
        <w:rPr>
          <w:rStyle w:val="ab"/>
          <w:rtl/>
        </w:rPr>
        <w:footnoteReference w:id="46"/>
      </w:r>
    </w:p>
    <w:p w:rsidR="00A6377D" w:rsidRPr="002C0566" w:rsidRDefault="00A6377D" w:rsidP="00177226">
      <w:pPr>
        <w:spacing w:after="0" w:line="240" w:lineRule="auto"/>
        <w:jc w:val="both"/>
        <w:rPr>
          <w:rtl/>
        </w:rPr>
      </w:pPr>
      <w:r w:rsidRPr="002C0566">
        <w:rPr>
          <w:rtl/>
        </w:rPr>
        <w:lastRenderedPageBreak/>
        <w:t xml:space="preserve">نقل ابن حبان الإجماع  الداعية إلي البدع لا يجوز الاحتجاج به عند أئمتنا قاطبة  انظر </w:t>
      </w:r>
      <w:r w:rsidR="001E7EED" w:rsidRPr="002C0566">
        <w:rPr>
          <w:rStyle w:val="ab"/>
          <w:rtl/>
        </w:rPr>
        <w:footnoteReference w:id="47"/>
      </w:r>
      <w:r w:rsidR="001E7EED" w:rsidRPr="002C0566">
        <w:rPr>
          <w:rStyle w:val="ab"/>
          <w:rtl/>
        </w:rPr>
        <w:footnoteReference w:id="48"/>
      </w:r>
    </w:p>
    <w:p w:rsidR="00A6377D" w:rsidRPr="002C0566" w:rsidRDefault="00FF20EA" w:rsidP="002304D5">
      <w:pPr>
        <w:spacing w:after="0" w:line="240" w:lineRule="auto"/>
        <w:jc w:val="both"/>
        <w:rPr>
          <w:rStyle w:val="a6"/>
          <w:b w:val="0"/>
          <w:bCs w:val="0"/>
        </w:rPr>
      </w:pPr>
      <w:r w:rsidRPr="002C0566">
        <w:rPr>
          <w:rStyle w:val="a6"/>
          <w:b w:val="0"/>
          <w:bCs w:val="0"/>
          <w:rtl/>
        </w:rPr>
        <w:t>وقال ألمعلمي</w:t>
      </w:r>
      <w:r w:rsidR="00991833" w:rsidRPr="002C0566">
        <w:rPr>
          <w:rStyle w:val="ab"/>
          <w:rtl/>
        </w:rPr>
        <w:footnoteReference w:id="49"/>
      </w:r>
      <w:r w:rsidR="00A6377D" w:rsidRPr="002C0566">
        <w:rPr>
          <w:rStyle w:val="a6"/>
          <w:b w:val="0"/>
          <w:bCs w:val="0"/>
          <w:rtl/>
        </w:rPr>
        <w:t>: « لا شبهة أن المبتدع إن خرج ببدعته عن الإسلام لم تقبل روايته لأن من شروط قبول الراوية ،</w:t>
      </w:r>
    </w:p>
    <w:p w:rsidR="00DA3F6E" w:rsidRPr="002C0566" w:rsidRDefault="00A6377D" w:rsidP="002C0566">
      <w:pPr>
        <w:spacing w:after="0" w:line="240" w:lineRule="auto"/>
        <w:jc w:val="both"/>
        <w:rPr>
          <w:rStyle w:val="a6"/>
          <w:b w:val="0"/>
          <w:bCs w:val="0"/>
          <w:rtl/>
        </w:rPr>
      </w:pPr>
      <w:r w:rsidRPr="002C0566">
        <w:rPr>
          <w:rStyle w:val="a6"/>
          <w:b w:val="0"/>
          <w:bCs w:val="0"/>
          <w:rtl/>
        </w:rPr>
        <w:t>قال ابن الصلاح  : ( اختلفوا في   قبول رواية المبتدع  الذي لا يكفّر ببدع  فمنهم : من ردّ روايتهم مطلقا ، لأنّه فاسق ببدعته ، وكما استوي في  الكفر المتأوّل وغير المتأوّل يستوي في الفسق المتأول وغير المتأول""</w:t>
      </w:r>
    </w:p>
    <w:p w:rsidR="006D4CD5" w:rsidRPr="002C0566" w:rsidRDefault="00FC21CA" w:rsidP="002C0566">
      <w:pPr>
        <w:spacing w:after="0" w:line="240" w:lineRule="auto"/>
        <w:jc w:val="both"/>
        <w:rPr>
          <w:rStyle w:val="a6"/>
          <w:b w:val="0"/>
          <w:bCs w:val="0"/>
          <w:rtl/>
        </w:rPr>
      </w:pPr>
      <w:r w:rsidRPr="002C0566">
        <w:rPr>
          <w:rStyle w:val="a6"/>
          <w:b w:val="0"/>
          <w:bCs w:val="0"/>
          <w:rtl/>
        </w:rPr>
        <w:t xml:space="preserve">قال الحاكم :  (فإن الداعي إلي البدعة لا يكتب عنه ولا كرامة </w:t>
      </w:r>
      <w:r w:rsidR="00DA3F6E" w:rsidRPr="002C0566">
        <w:rPr>
          <w:rStyle w:val="a6"/>
          <w:b w:val="0"/>
          <w:bCs w:val="0"/>
          <w:rtl/>
        </w:rPr>
        <w:t xml:space="preserve">لإجماع جماعة من أئمة المسلمين علي تركه </w:t>
      </w:r>
      <w:r w:rsidR="00DA3F6E" w:rsidRPr="002C0566">
        <w:rPr>
          <w:rStyle w:val="ab"/>
          <w:rtl/>
        </w:rPr>
        <w:footnoteReference w:id="50"/>
      </w:r>
    </w:p>
    <w:p w:rsidR="006D4CD5" w:rsidRPr="002C0566" w:rsidRDefault="001E7EED" w:rsidP="00177226">
      <w:pPr>
        <w:spacing w:after="0" w:line="240" w:lineRule="auto"/>
        <w:ind w:left="360"/>
        <w:rPr>
          <w:rStyle w:val="a6"/>
          <w:b w:val="0"/>
          <w:bCs w:val="0"/>
          <w:rtl/>
        </w:rPr>
      </w:pPr>
      <w:r w:rsidRPr="002C0566">
        <w:rPr>
          <w:rStyle w:val="a6"/>
          <w:b w:val="0"/>
          <w:bCs w:val="0"/>
          <w:rtl/>
        </w:rPr>
        <w:t xml:space="preserve">  ق</w:t>
      </w:r>
      <w:r w:rsidR="006D4CD5" w:rsidRPr="002C0566">
        <w:rPr>
          <w:rStyle w:val="a6"/>
          <w:b w:val="0"/>
          <w:bCs w:val="0"/>
          <w:rtl/>
        </w:rPr>
        <w:t>ال الذهبي في روية الرافضة : « اختلف الناس في الاحتجاج برواية الر</w:t>
      </w:r>
      <w:r w:rsidR="002F1A1B">
        <w:rPr>
          <w:rStyle w:val="a6"/>
          <w:b w:val="0"/>
          <w:bCs w:val="0"/>
          <w:rtl/>
        </w:rPr>
        <w:t>افضة على ثلاثة أقوال :</w:t>
      </w:r>
      <w:r w:rsidR="002F1A1B">
        <w:rPr>
          <w:rStyle w:val="a6"/>
          <w:b w:val="0"/>
          <w:bCs w:val="0"/>
          <w:rtl/>
        </w:rPr>
        <w:br/>
        <w:t>1- المنع</w:t>
      </w:r>
      <w:r w:rsidR="006D4CD5" w:rsidRPr="002C0566">
        <w:rPr>
          <w:rStyle w:val="a6"/>
          <w:b w:val="0"/>
          <w:bCs w:val="0"/>
          <w:rtl/>
        </w:rPr>
        <w:t>مطلقاً .</w:t>
      </w:r>
      <w:r w:rsidR="006D4CD5" w:rsidRPr="002C0566">
        <w:rPr>
          <w:rStyle w:val="a6"/>
          <w:b w:val="0"/>
          <w:bCs w:val="0"/>
          <w:rtl/>
        </w:rPr>
        <w:br/>
        <w:t>2- الترخيص مطلقاً إلا فيمن كذب .</w:t>
      </w:r>
      <w:r w:rsidR="006D4CD5" w:rsidRPr="002C0566">
        <w:rPr>
          <w:rStyle w:val="a6"/>
          <w:b w:val="0"/>
          <w:bCs w:val="0"/>
          <w:rtl/>
        </w:rPr>
        <w:br/>
        <w:t>3- التفصيل . فتقبل رواية الرافضي الصدوق العارف بما يحدث .</w:t>
      </w:r>
      <w:r w:rsidR="006D4CD5" w:rsidRPr="002C0566">
        <w:rPr>
          <w:rStyle w:val="a6"/>
          <w:b w:val="0"/>
          <w:bCs w:val="0"/>
          <w:rtl/>
        </w:rPr>
        <w:br/>
        <w:t>وترد رواية الراف</w:t>
      </w:r>
      <w:r w:rsidR="0027294F" w:rsidRPr="002C0566">
        <w:rPr>
          <w:rStyle w:val="a6"/>
          <w:b w:val="0"/>
          <w:bCs w:val="0"/>
          <w:rtl/>
        </w:rPr>
        <w:t>ضي الداعية ولو كان صدوقا .</w:t>
      </w:r>
      <w:r w:rsidR="0027294F" w:rsidRPr="002C0566">
        <w:rPr>
          <w:rStyle w:val="ab"/>
          <w:rtl/>
        </w:rPr>
        <w:footnoteReference w:id="51"/>
      </w:r>
    </w:p>
    <w:p w:rsidR="006D4CD5" w:rsidRPr="002C0566" w:rsidRDefault="00625C80" w:rsidP="002C0566">
      <w:pPr>
        <w:spacing w:after="0" w:line="240" w:lineRule="auto"/>
        <w:jc w:val="both"/>
        <w:rPr>
          <w:rtl/>
        </w:rPr>
      </w:pPr>
      <w:r w:rsidRPr="002C0566">
        <w:rPr>
          <w:rStyle w:val="a6"/>
          <w:b w:val="0"/>
          <w:bCs w:val="0"/>
          <w:rtl/>
        </w:rPr>
        <w:t>الخلاصة  من جملة الأقوال</w:t>
      </w:r>
      <w:r w:rsidR="006D4CD5" w:rsidRPr="002C0566">
        <w:rPr>
          <w:rStyle w:val="a6"/>
          <w:b w:val="0"/>
          <w:bCs w:val="0"/>
          <w:rtl/>
        </w:rPr>
        <w:t xml:space="preserve"> السابق</w:t>
      </w:r>
      <w:r w:rsidRPr="002C0566">
        <w:rPr>
          <w:rStyle w:val="a6"/>
          <w:b w:val="0"/>
          <w:bCs w:val="0"/>
          <w:rtl/>
        </w:rPr>
        <w:t>ة</w:t>
      </w:r>
      <w:r w:rsidR="006D4CD5" w:rsidRPr="002C0566">
        <w:rPr>
          <w:rStyle w:val="a6"/>
          <w:b w:val="0"/>
          <w:bCs w:val="0"/>
          <w:rtl/>
        </w:rPr>
        <w:t xml:space="preserve"> يظهر لنا</w:t>
      </w:r>
      <w:r w:rsidR="00A6377D" w:rsidRPr="002C0566">
        <w:rPr>
          <w:rStyle w:val="a6"/>
          <w:b w:val="0"/>
          <w:bCs w:val="0"/>
          <w:rtl/>
        </w:rPr>
        <w:t xml:space="preserve"> أن علماء الحديث وقفوا موقفا متشددا من رواية المبتدع الغالي في بدعته فقالوا بردها ولا كرامة كما قال بذلك الخطيب ـ رحمه الله ـ وان الرواية وحتى ذكر أسمائهم في الحديث تعتبر رفع من شأنهم فلابد من تركهم  ونسيانهم </w:t>
      </w:r>
      <w:r w:rsidR="006D4CD5" w:rsidRPr="002C0566">
        <w:rPr>
          <w:rStyle w:val="a6"/>
          <w:b w:val="0"/>
          <w:bCs w:val="0"/>
          <w:rtl/>
        </w:rPr>
        <w:t xml:space="preserve">واعتبارهم غير مذكورين في الحديث خصوصا إذا كان ظاهر الرواية يعضد مذهب المبتدع  وأن المبتدع فاسق ببدعته فكما استوي في الكفر المتأول وغير المتأول يستوي في الفسق المتأول وغير المتأول . </w:t>
      </w:r>
    </w:p>
    <w:p w:rsidR="0030339D" w:rsidRPr="002C0566" w:rsidRDefault="00EE6374" w:rsidP="002C0566">
      <w:pPr>
        <w:spacing w:after="0" w:line="240" w:lineRule="auto"/>
        <w:jc w:val="both"/>
        <w:rPr>
          <w:rStyle w:val="a6"/>
          <w:b w:val="0"/>
          <w:bCs w:val="0"/>
          <w:rtl/>
        </w:rPr>
      </w:pPr>
      <w:r w:rsidRPr="002C0566">
        <w:rPr>
          <w:rStyle w:val="a6"/>
          <w:b w:val="0"/>
          <w:bCs w:val="0"/>
          <w:rtl/>
        </w:rPr>
        <w:lastRenderedPageBreak/>
        <w:t xml:space="preserve">** </w:t>
      </w:r>
      <w:r w:rsidR="00A6377D" w:rsidRPr="002C0566">
        <w:rPr>
          <w:rStyle w:val="a6"/>
          <w:b w:val="0"/>
          <w:bCs w:val="0"/>
          <w:rtl/>
        </w:rPr>
        <w:t>المطلب الثالث:  القول الثالث التفصيل في الموضوع " إذا كان الراوي داعية إلى بدعته لا يقبل حديثه وإذا لم يكن داعية   قبلت روايته  "</w:t>
      </w:r>
    </w:p>
    <w:p w:rsidR="0030339D" w:rsidRPr="002C0566" w:rsidRDefault="00A6377D" w:rsidP="002F1A1B">
      <w:pPr>
        <w:spacing w:after="0" w:line="240" w:lineRule="auto"/>
        <w:rPr>
          <w:rStyle w:val="a6"/>
          <w:b w:val="0"/>
          <w:bCs w:val="0"/>
          <w:rtl/>
        </w:rPr>
      </w:pPr>
      <w:r w:rsidRPr="002C0566">
        <w:rPr>
          <w:rStyle w:val="a6"/>
          <w:b w:val="0"/>
          <w:bCs w:val="0"/>
          <w:rtl/>
        </w:rPr>
        <w:t xml:space="preserve"> وهذا القول قال به أكثر أهل العلم، ونسب الخطيب هذا القول للإمام أحمد ورواه بسنده عن ابن مهدي وابن المبارك .</w:t>
      </w:r>
      <w:r w:rsidRPr="002C0566">
        <w:rPr>
          <w:rStyle w:val="a6"/>
          <w:b w:val="0"/>
          <w:bCs w:val="0"/>
          <w:rtl/>
        </w:rPr>
        <w:br/>
        <w:t xml:space="preserve"> قال الخطيب  : «  كثير من العلماء يقبل أخبار غير الدعاة من أهل الأهواء))</w:t>
      </w:r>
      <w:r w:rsidR="002F1A1B" w:rsidRPr="002C0566">
        <w:rPr>
          <w:rStyle w:val="ab"/>
          <w:rtl/>
        </w:rPr>
        <w:footnoteReference w:id="52"/>
      </w:r>
    </w:p>
    <w:p w:rsidR="00A6377D" w:rsidRPr="002C0566" w:rsidRDefault="00FF20EA" w:rsidP="002F1A1B">
      <w:pPr>
        <w:spacing w:after="0" w:line="240" w:lineRule="auto"/>
        <w:jc w:val="both"/>
        <w:rPr>
          <w:rStyle w:val="a6"/>
          <w:b w:val="0"/>
          <w:bCs w:val="0"/>
          <w:rtl/>
        </w:rPr>
      </w:pPr>
      <w:r w:rsidRPr="002C0566">
        <w:rPr>
          <w:rStyle w:val="a6"/>
          <w:b w:val="0"/>
          <w:bCs w:val="0"/>
          <w:rtl/>
        </w:rPr>
        <w:t xml:space="preserve">قال النووي : </w:t>
      </w:r>
      <w:r w:rsidR="00A6377D" w:rsidRPr="002C0566">
        <w:rPr>
          <w:rStyle w:val="a6"/>
          <w:b w:val="0"/>
          <w:bCs w:val="0"/>
          <w:rtl/>
        </w:rPr>
        <w:t xml:space="preserve"> هو الأظهر و </w:t>
      </w:r>
      <w:r w:rsidRPr="002C0566">
        <w:rPr>
          <w:rStyle w:val="a6"/>
          <w:b w:val="0"/>
          <w:bCs w:val="0"/>
          <w:rtl/>
        </w:rPr>
        <w:t>والأعدل وقول الكثير أو الأكثر</w:t>
      </w:r>
      <w:r w:rsidR="0027294F" w:rsidRPr="002C0566">
        <w:rPr>
          <w:rStyle w:val="ab"/>
          <w:rtl/>
        </w:rPr>
        <w:footnoteReference w:id="53"/>
      </w:r>
    </w:p>
    <w:p w:rsidR="00FB7A0A" w:rsidRDefault="00A6377D" w:rsidP="00FB7A0A">
      <w:pPr>
        <w:spacing w:after="0" w:line="240" w:lineRule="auto"/>
        <w:jc w:val="both"/>
        <w:rPr>
          <w:rStyle w:val="a6"/>
          <w:b w:val="0"/>
          <w:bCs w:val="0"/>
          <w:rtl/>
        </w:rPr>
      </w:pPr>
      <w:r w:rsidRPr="002C0566">
        <w:rPr>
          <w:rtl/>
        </w:rPr>
        <w:t>قال ابن حبان في</w:t>
      </w:r>
      <w:r w:rsidR="0027294F" w:rsidRPr="002C0566">
        <w:rPr>
          <w:rStyle w:val="ab"/>
          <w:rtl/>
        </w:rPr>
        <w:footnoteReference w:id="54"/>
      </w:r>
      <w:r w:rsidRPr="002C0566">
        <w:rPr>
          <w:rtl/>
        </w:rPr>
        <w:t xml:space="preserve"> ترجمة جعفر بن سليمان ألضبعي ليس بين أهل الحديث من أئمتنا خلاف أن الصدوق المتقن إذا كان فيه بدعة ولم يكن يدعوا إليها أن الاحتجاج بأخباره جائز،  فإذا دعا إلي بدعته سقط الاحتجاج بأخبار)</w:t>
      </w:r>
      <w:r w:rsidR="00FB7A0A" w:rsidRPr="002C0566">
        <w:rPr>
          <w:rStyle w:val="ab"/>
          <w:rtl/>
        </w:rPr>
        <w:footnoteReference w:id="55"/>
      </w:r>
    </w:p>
    <w:p w:rsidR="006D4CD5" w:rsidRPr="002C0566" w:rsidRDefault="00FF20EA" w:rsidP="00FB7A0A">
      <w:pPr>
        <w:spacing w:after="0" w:line="240" w:lineRule="auto"/>
        <w:jc w:val="both"/>
        <w:rPr>
          <w:rStyle w:val="a6"/>
          <w:b w:val="0"/>
          <w:bCs w:val="0"/>
          <w:rtl/>
        </w:rPr>
      </w:pPr>
      <w:r w:rsidRPr="002C0566">
        <w:rPr>
          <w:rStyle w:val="a6"/>
          <w:b w:val="0"/>
          <w:bCs w:val="0"/>
          <w:rtl/>
        </w:rPr>
        <w:t>قال ابن الصلاح  :  وهذا أعدل الأقوال وأولاها</w:t>
      </w:r>
      <w:r w:rsidR="002E7155" w:rsidRPr="002C0566">
        <w:rPr>
          <w:rStyle w:val="ab"/>
          <w:rtl/>
        </w:rPr>
        <w:footnoteReference w:id="56"/>
      </w:r>
    </w:p>
    <w:p w:rsidR="00A6377D" w:rsidRPr="002C0566" w:rsidRDefault="00A6377D" w:rsidP="00FB7A0A">
      <w:pPr>
        <w:spacing w:after="0" w:line="240" w:lineRule="auto"/>
        <w:jc w:val="both"/>
        <w:rPr>
          <w:rStyle w:val="a6"/>
          <w:b w:val="0"/>
          <w:bCs w:val="0"/>
        </w:rPr>
      </w:pPr>
      <w:r w:rsidRPr="002C0566">
        <w:rPr>
          <w:rStyle w:val="a6"/>
          <w:b w:val="0"/>
          <w:bCs w:val="0"/>
          <w:rtl/>
        </w:rPr>
        <w:t xml:space="preserve"> قال علي بن ألمديني : « لو تركت أهل البصرة لحال القدر ولو تركت أهل الكوفة لذلك الرأي يعني التشيع خر</w:t>
      </w:r>
      <w:r w:rsidR="00FF20EA" w:rsidRPr="002C0566">
        <w:rPr>
          <w:rStyle w:val="a6"/>
          <w:b w:val="0"/>
          <w:bCs w:val="0"/>
          <w:rtl/>
        </w:rPr>
        <w:t xml:space="preserve">بت الكتب » . قال الخطيب : قوله  خربت الكتب يعني لذهب الحديث </w:t>
      </w:r>
      <w:r w:rsidR="002E7155" w:rsidRPr="002C0566">
        <w:rPr>
          <w:rStyle w:val="ab"/>
          <w:rtl/>
        </w:rPr>
        <w:footnoteReference w:id="57"/>
      </w:r>
    </w:p>
    <w:p w:rsidR="00A6377D" w:rsidRPr="002C0566" w:rsidRDefault="00A6377D" w:rsidP="002304D5">
      <w:pPr>
        <w:spacing w:after="0" w:line="240" w:lineRule="auto"/>
        <w:jc w:val="both"/>
        <w:rPr>
          <w:rStyle w:val="a6"/>
          <w:b w:val="0"/>
          <w:bCs w:val="0"/>
          <w:rtl/>
        </w:rPr>
      </w:pPr>
      <w:r w:rsidRPr="002C0566">
        <w:rPr>
          <w:rStyle w:val="a6"/>
          <w:b w:val="0"/>
          <w:bCs w:val="0"/>
          <w:rtl/>
        </w:rPr>
        <w:t xml:space="preserve">قال الحافظ ابن حجر العسقلاني ـ رحمه لله: « وينبغي أن يقيد قولنا بقبول رواية المبتدع إذا كان صدوقا ولم يكن داعية بشرط أن لا يكون الحديث الذي يحدث به مما يعضد بدعته ويشيدها فإنا لا نؤمن حينئذ عليه من غلبة الهوى والله الموفق » </w:t>
      </w:r>
      <w:r w:rsidR="002E7155" w:rsidRPr="002C0566">
        <w:rPr>
          <w:rStyle w:val="ab"/>
          <w:rtl/>
        </w:rPr>
        <w:footnoteReference w:id="58"/>
      </w:r>
    </w:p>
    <w:p w:rsidR="00A6377D" w:rsidRPr="002C0566" w:rsidRDefault="00A6377D" w:rsidP="00FB7A0A">
      <w:pPr>
        <w:spacing w:after="0" w:line="240" w:lineRule="auto"/>
        <w:jc w:val="both"/>
        <w:rPr>
          <w:rStyle w:val="a6"/>
          <w:b w:val="0"/>
          <w:bCs w:val="0"/>
          <w:rtl/>
        </w:rPr>
      </w:pPr>
      <w:r w:rsidRPr="002C0566">
        <w:rPr>
          <w:rStyle w:val="a6"/>
          <w:b w:val="0"/>
          <w:bCs w:val="0"/>
          <w:rtl/>
        </w:rPr>
        <w:t xml:space="preserve">قال الحافظ  الذهبي ـ  رحمه الله ـ : « هذه مسألة كبيرة وهي القدري والمعتزليوالجهميوالرافضي إذا علم صدقه في الحديث وتقواه ولم يكن داعياً إلى بدعته فالذي عليه أكثر العلماء قبول روايته والعمل بحديثه وترددوا في الداعية هل يؤخذ عنه ؟ فذهب كثير من الحفاظ إلى تجنب </w:t>
      </w:r>
      <w:r w:rsidRPr="002C0566">
        <w:rPr>
          <w:rStyle w:val="a6"/>
          <w:b w:val="0"/>
          <w:bCs w:val="0"/>
          <w:rtl/>
        </w:rPr>
        <w:lastRenderedPageBreak/>
        <w:t xml:space="preserve">حديثه وهجرانه وقال بعضهم : إذا علمنا صدقه وكان داعية ووجدناه عنده سنة تفرد بها فكيف يسوغ لنا ترك تلك السنة ؟ فجميع تصرفات أئمة الحديث تؤذن بأن المبتدع إذا لم تبح بدعته خروجه عن دائرة الإسلام ولم تبح دمه فإن قبول ما رواه سائغ وهذه المسألة لم تبرهن لي كما ينبغي الذي أتضح لي منها أن من دخل في بدعة ولم يعد من رؤوسها ولا أمعن فيها يقبل </w:t>
      </w:r>
      <w:r w:rsidR="00FF20EA" w:rsidRPr="002C0566">
        <w:rPr>
          <w:rStyle w:val="a6"/>
          <w:b w:val="0"/>
          <w:bCs w:val="0"/>
          <w:rtl/>
        </w:rPr>
        <w:t xml:space="preserve">حديثه </w:t>
      </w:r>
      <w:r w:rsidR="002E7155" w:rsidRPr="002C0566">
        <w:rPr>
          <w:rStyle w:val="ab"/>
          <w:rtl/>
        </w:rPr>
        <w:footnoteReference w:id="59"/>
      </w:r>
    </w:p>
    <w:p w:rsidR="00A6377D" w:rsidRPr="002C0566" w:rsidRDefault="00A6377D" w:rsidP="003B6914">
      <w:pPr>
        <w:spacing w:after="0" w:line="240" w:lineRule="auto"/>
        <w:jc w:val="both"/>
        <w:rPr>
          <w:rStyle w:val="a6"/>
          <w:b w:val="0"/>
          <w:bCs w:val="0"/>
          <w:rtl/>
        </w:rPr>
      </w:pPr>
      <w:r w:rsidRPr="002C0566">
        <w:rPr>
          <w:rStyle w:val="a6"/>
          <w:b w:val="0"/>
          <w:bCs w:val="0"/>
          <w:rtl/>
        </w:rPr>
        <w:t xml:space="preserve"> قال العل</w:t>
      </w:r>
      <w:r w:rsidR="00FF20EA" w:rsidRPr="002C0566">
        <w:rPr>
          <w:rStyle w:val="a6"/>
          <w:b w:val="0"/>
          <w:bCs w:val="0"/>
          <w:rtl/>
        </w:rPr>
        <w:t>امة ألمعلمي ـ رحمه الله: «</w:t>
      </w:r>
      <w:r w:rsidRPr="002C0566">
        <w:rPr>
          <w:rStyle w:val="a6"/>
          <w:b w:val="0"/>
          <w:bCs w:val="0"/>
          <w:rtl/>
        </w:rPr>
        <w:t>وقد وثق أئمة الحديث جماعة من المبتدعة واحتجوا بأحاديثهم وأخرجوها في الصحاح . ومن تتبع رواياتهم وجد فيها كثيراً مما يوافق ظاهره بدعهم ، وأهل العلم يتأولون تلك الأحاديث غير طاعنين فيها ببدعة راويها ولا</w:t>
      </w:r>
      <w:r w:rsidR="00FB7A0A">
        <w:rPr>
          <w:rStyle w:val="a6"/>
          <w:b w:val="0"/>
          <w:bCs w:val="0"/>
          <w:rtl/>
        </w:rPr>
        <w:t xml:space="preserve"> في راويها بروايته لها » ا.هـ.</w:t>
      </w:r>
      <w:r w:rsidR="002E7155" w:rsidRPr="002C0566">
        <w:rPr>
          <w:rStyle w:val="ab"/>
          <w:rtl/>
        </w:rPr>
        <w:footnoteReference w:id="60"/>
      </w:r>
    </w:p>
    <w:p w:rsidR="00A6377D" w:rsidRPr="002C0566" w:rsidRDefault="00A6377D" w:rsidP="00FB7A0A">
      <w:pPr>
        <w:spacing w:after="0" w:line="240" w:lineRule="auto"/>
        <w:jc w:val="both"/>
        <w:rPr>
          <w:rStyle w:val="a6"/>
          <w:b w:val="0"/>
          <w:bCs w:val="0"/>
          <w:rtl/>
        </w:rPr>
      </w:pPr>
      <w:r w:rsidRPr="002C0566">
        <w:rPr>
          <w:rStyle w:val="a6"/>
          <w:b w:val="0"/>
          <w:bCs w:val="0"/>
          <w:rtl/>
        </w:rPr>
        <w:t xml:space="preserve">قال ابن حجر في الفتح في ترجمة عمران  ابن حطان: إنما أخرج له البخاري على قاعدته في تخريج   أحاديث المبتدع إذا كان صادق اللهجة متديناً  </w:t>
      </w:r>
      <w:r w:rsidR="005D0041" w:rsidRPr="002C0566">
        <w:rPr>
          <w:rStyle w:val="ab"/>
          <w:rtl/>
        </w:rPr>
        <w:footnoteReference w:id="61"/>
      </w:r>
    </w:p>
    <w:p w:rsidR="00A6377D" w:rsidRDefault="00A6377D" w:rsidP="00FB7A0A">
      <w:pPr>
        <w:spacing w:after="0" w:line="240" w:lineRule="auto"/>
        <w:jc w:val="both"/>
        <w:rPr>
          <w:rStyle w:val="a6"/>
          <w:b w:val="0"/>
          <w:bCs w:val="0"/>
          <w:rtl/>
        </w:rPr>
      </w:pPr>
      <w:r w:rsidRPr="002C0566">
        <w:rPr>
          <w:rStyle w:val="a6"/>
          <w:b w:val="0"/>
          <w:bCs w:val="0"/>
          <w:rtl/>
        </w:rPr>
        <w:t>قال شيخ الإسلام بن تيمية ـ رحمه الله ـ والبدع متنوعة فالخوارج مع أنهم مارقون يمرقون من الإسلام كما يمرق السهم من الرمية وقد أمر الرسول صلى الله عليه وسلم بقتالهم واتفق الصحابة وعلماء المسلمين على قتالهم وصح فيهم الحديث عن النبي صلى الله عليه وسلم من عشرة أوجه رواه مسلم في صحيحه روى البخاري ثلاثة منها ليسوا ممن يتعمد الكذب بل هم معروفون بالصدق حتى يقال إن حديثهم من أصح الحديث لكنهم جهلوا وضلوا في بدعتهم ولم تكن بدعتهم عن زندقة وإلحاد بل عن جهل وضلال في معرفة معاني الكتاب</w:t>
      </w:r>
      <w:r w:rsidR="005D0041" w:rsidRPr="002C0566">
        <w:rPr>
          <w:rStyle w:val="ab"/>
          <w:rtl/>
        </w:rPr>
        <w:footnoteReference w:id="62"/>
      </w:r>
    </w:p>
    <w:p w:rsidR="00FB7A0A" w:rsidRDefault="008E4775" w:rsidP="00FB7A0A">
      <w:pPr>
        <w:spacing w:after="0" w:line="240" w:lineRule="auto"/>
        <w:jc w:val="both"/>
        <w:rPr>
          <w:rStyle w:val="a6"/>
          <w:b w:val="0"/>
          <w:bCs w:val="0"/>
          <w:rtl/>
        </w:rPr>
      </w:pPr>
      <w:r w:rsidRPr="002C0566">
        <w:rPr>
          <w:rStyle w:val="a6"/>
          <w:b w:val="0"/>
          <w:bCs w:val="0"/>
          <w:rtl/>
        </w:rPr>
        <w:t xml:space="preserve"> المطلب  الثالث </w:t>
      </w:r>
      <w:r w:rsidR="00A6377D" w:rsidRPr="002C0566">
        <w:rPr>
          <w:rStyle w:val="a6"/>
          <w:b w:val="0"/>
          <w:bCs w:val="0"/>
          <w:rtl/>
        </w:rPr>
        <w:t xml:space="preserve"> " يري جماعة من أهل النقل والمتكلمين أن أخبار أهل الأهواء كلها مقبولة سواء كانوا كفارا أو فساقا بالتأويل قال الحافظ ابن حجر : ( لا يرد كل مكفر ببدعته لأن كل طائفة تدعي أن مخالفيها مبتدع ، وقد تبالغ فتكفر مخالفيها فلو أخذ ذلك علي الإطلاق لاستلزم تكفير جميع الطوائف ، فالمعتمد الذي ترد روايته ، من أنكر أمرا متواتر من الشرع معلوما من الدين بالضرورة {وهو صاحب البدعة الكبيرة}وكذلك من أعتقد عكسه فأما من لم يكن بهذه الصفة ، وانضم الى ذلك ضبطه الى ما يرويه مع ورع وتقواه فلا مانع من قبوله</w:t>
      </w:r>
      <w:r w:rsidR="005D0041" w:rsidRPr="002C0566">
        <w:rPr>
          <w:rStyle w:val="ab"/>
          <w:rtl/>
        </w:rPr>
        <w:footnoteReference w:id="63"/>
      </w:r>
    </w:p>
    <w:p w:rsidR="00A6377D" w:rsidRPr="002C0566" w:rsidRDefault="00A6377D" w:rsidP="002304D5">
      <w:pPr>
        <w:spacing w:after="0" w:line="240" w:lineRule="auto"/>
        <w:jc w:val="both"/>
        <w:rPr>
          <w:rStyle w:val="a6"/>
          <w:b w:val="0"/>
          <w:bCs w:val="0"/>
          <w:rtl/>
        </w:rPr>
      </w:pPr>
      <w:r w:rsidRPr="002C0566">
        <w:rPr>
          <w:rStyle w:val="a6"/>
          <w:b w:val="0"/>
          <w:bCs w:val="0"/>
          <w:rtl/>
        </w:rPr>
        <w:t xml:space="preserve">  قال السخاوي وسبقه ابن دقيق العيد فقال الذي تقرر عندنا أنه لا نعتبر المذاهبفي الرواية إذ لا نكفر أحداً من أهل القبلة إلا بإنكار قطعي من الشريعة فإذااعتبرنا ذلك وانضم إليه الورع والتقوى فقد حصل معتمد الرواية وهذا مذهب الشافعي حيثيقبل شهادة أهل الأهواء ثم قال السخاوي وقد قال عمر بن الخطاب رضي الله عنه فيماروينا عنه لا تظنن بكلمة خرجت من في امرئ مسلم شراً وأنت تحد لها في الخير محلا</w:t>
      </w:r>
      <w:r w:rsidR="005D0041" w:rsidRPr="002C0566">
        <w:rPr>
          <w:rStyle w:val="ab"/>
          <w:rtl/>
        </w:rPr>
        <w:footnoteReference w:id="64"/>
      </w:r>
    </w:p>
    <w:p w:rsidR="00A6377D" w:rsidRPr="002C0566" w:rsidRDefault="00A6377D" w:rsidP="00FB7A0A">
      <w:pPr>
        <w:spacing w:after="0" w:line="240" w:lineRule="auto"/>
        <w:jc w:val="both"/>
        <w:rPr>
          <w:rStyle w:val="a6"/>
          <w:b w:val="0"/>
          <w:bCs w:val="0"/>
          <w:rtl/>
        </w:rPr>
      </w:pPr>
      <w:r w:rsidRPr="002C0566">
        <w:rPr>
          <w:rStyle w:val="a6"/>
          <w:b w:val="0"/>
          <w:bCs w:val="0"/>
          <w:rtl/>
        </w:rPr>
        <w:t xml:space="preserve"> واحتج البخاري بعمران بن حطان وهو من دعاة الخوارج واحتج بعبد الحميد بن عبد الرحمن الحماني وكان داعيتا للإرجاء وأجاب بأن اباداود قال ليس في أ</w:t>
      </w:r>
      <w:r w:rsidR="00B743E0" w:rsidRPr="002C0566">
        <w:rPr>
          <w:rStyle w:val="a6"/>
          <w:b w:val="0"/>
          <w:bCs w:val="0"/>
          <w:rtl/>
        </w:rPr>
        <w:t xml:space="preserve">هل الأهواء أصح حديثا من الخوارج، </w:t>
      </w:r>
      <w:r w:rsidRPr="002C0566">
        <w:rPr>
          <w:rStyle w:val="a6"/>
          <w:b w:val="0"/>
          <w:bCs w:val="0"/>
          <w:rtl/>
        </w:rPr>
        <w:t xml:space="preserve"> ثم ذكر عمران بن حطان وأبا حسان الأعرج </w:t>
      </w:r>
      <w:r w:rsidR="002A655E" w:rsidRPr="002C0566">
        <w:rPr>
          <w:rStyle w:val="ab"/>
          <w:rtl/>
        </w:rPr>
        <w:footnoteReference w:id="65"/>
      </w:r>
    </w:p>
    <w:p w:rsidR="00A6377D" w:rsidRPr="002C0566" w:rsidRDefault="00A6377D" w:rsidP="00FB7A0A">
      <w:pPr>
        <w:spacing w:after="0" w:line="240" w:lineRule="auto"/>
        <w:jc w:val="both"/>
        <w:rPr>
          <w:rStyle w:val="a6"/>
          <w:b w:val="0"/>
          <w:bCs w:val="0"/>
          <w:rtl/>
        </w:rPr>
      </w:pPr>
      <w:r w:rsidRPr="002C0566">
        <w:rPr>
          <w:rStyle w:val="a6"/>
          <w:b w:val="0"/>
          <w:bCs w:val="0"/>
          <w:rtl/>
        </w:rPr>
        <w:t xml:space="preserve">قال ابن الصلاح  : « والقول بالمنع مطلقاً بعيد مباعد للشائع عن أئمة الحديث فإن كتبهم طافحة بالرواية عن المبتدعة غير الدعاة » </w:t>
      </w:r>
      <w:r w:rsidR="002A655E" w:rsidRPr="002C0566">
        <w:rPr>
          <w:rStyle w:val="ab"/>
          <w:rtl/>
        </w:rPr>
        <w:footnoteReference w:id="66"/>
      </w:r>
    </w:p>
    <w:p w:rsidR="00A6377D" w:rsidRPr="002C0566" w:rsidRDefault="00A6377D" w:rsidP="002C0566">
      <w:pPr>
        <w:spacing w:after="0" w:line="240" w:lineRule="auto"/>
        <w:jc w:val="both"/>
        <w:rPr>
          <w:rStyle w:val="a6"/>
          <w:b w:val="0"/>
          <w:bCs w:val="0"/>
          <w:rtl/>
        </w:rPr>
      </w:pPr>
      <w:r w:rsidRPr="002C0566">
        <w:rPr>
          <w:rStyle w:val="a6"/>
          <w:b w:val="0"/>
          <w:bCs w:val="0"/>
          <w:rtl/>
        </w:rPr>
        <w:t xml:space="preserve"> وقال:  كثير من العلماء يقبل أخبار غير الدعاة من أهل الأهواء فأما الدعاة فلا يحتج بأخبارهم وممن ذهب إلى ذلك أبو عبدا لله أحمد بن محمد بن حنبل » ، </w:t>
      </w:r>
    </w:p>
    <w:p w:rsidR="00A6377D" w:rsidRPr="002C0566" w:rsidRDefault="002A655E" w:rsidP="00FB7A0A">
      <w:pPr>
        <w:spacing w:after="0" w:line="240" w:lineRule="auto"/>
        <w:jc w:val="both"/>
        <w:rPr>
          <w:rStyle w:val="a6"/>
          <w:b w:val="0"/>
          <w:bCs w:val="0"/>
          <w:rtl/>
        </w:rPr>
      </w:pPr>
      <w:r w:rsidRPr="002C0566">
        <w:rPr>
          <w:rStyle w:val="a6"/>
          <w:b w:val="0"/>
          <w:bCs w:val="0"/>
          <w:rtl/>
        </w:rPr>
        <w:t>قال النووي : (</w:t>
      </w:r>
      <w:r w:rsidR="00A6377D" w:rsidRPr="002C0566">
        <w:rPr>
          <w:rStyle w:val="a6"/>
          <w:b w:val="0"/>
          <w:bCs w:val="0"/>
          <w:rtl/>
        </w:rPr>
        <w:t xml:space="preserve"> هو الأظهر</w:t>
      </w:r>
      <w:r w:rsidRPr="002C0566">
        <w:rPr>
          <w:rStyle w:val="a6"/>
          <w:b w:val="0"/>
          <w:bCs w:val="0"/>
          <w:rtl/>
        </w:rPr>
        <w:t>والأعدل وقول الكثير أو الأكثر )</w:t>
      </w:r>
      <w:r w:rsidRPr="002C0566">
        <w:rPr>
          <w:rStyle w:val="ab"/>
          <w:rtl/>
        </w:rPr>
        <w:footnoteReference w:id="67"/>
      </w:r>
    </w:p>
    <w:p w:rsidR="00A6377D" w:rsidRPr="002C0566" w:rsidRDefault="00A6377D" w:rsidP="00FB7A0A">
      <w:pPr>
        <w:spacing w:after="0" w:line="240" w:lineRule="auto"/>
        <w:jc w:val="both"/>
        <w:rPr>
          <w:rStyle w:val="a6"/>
          <w:b w:val="0"/>
          <w:bCs w:val="0"/>
          <w:rtl/>
        </w:rPr>
      </w:pPr>
      <w:r w:rsidRPr="002C0566">
        <w:rPr>
          <w:rStyle w:val="a6"/>
          <w:b w:val="0"/>
          <w:bCs w:val="0"/>
          <w:rtl/>
        </w:rPr>
        <w:t>:.قال ابن الصلاح</w:t>
      </w:r>
      <w:r w:rsidR="002A655E" w:rsidRPr="002C0566">
        <w:rPr>
          <w:rStyle w:val="a6"/>
          <w:b w:val="0"/>
          <w:bCs w:val="0"/>
          <w:rtl/>
        </w:rPr>
        <w:t xml:space="preserve"> : ( وهذا أعدل الأقوال وأولاها )</w:t>
      </w:r>
      <w:r w:rsidR="002A655E" w:rsidRPr="002C0566">
        <w:rPr>
          <w:rStyle w:val="ab"/>
          <w:rtl/>
        </w:rPr>
        <w:footnoteReference w:id="68"/>
      </w:r>
    </w:p>
    <w:p w:rsidR="00EE6374" w:rsidRPr="002C0566" w:rsidRDefault="002A655E" w:rsidP="002304D5">
      <w:pPr>
        <w:spacing w:after="0"/>
        <w:jc w:val="both"/>
        <w:rPr>
          <w:rStyle w:val="a6"/>
          <w:b w:val="0"/>
          <w:bCs w:val="0"/>
          <w:rtl/>
        </w:rPr>
      </w:pPr>
      <w:r w:rsidRPr="002C0566">
        <w:rPr>
          <w:rStyle w:val="a6"/>
          <w:b w:val="0"/>
          <w:bCs w:val="0"/>
          <w:rtl/>
        </w:rPr>
        <w:t>وقال ابن كثير : (</w:t>
      </w:r>
      <w:r w:rsidR="00A6377D" w:rsidRPr="002C0566">
        <w:rPr>
          <w:rStyle w:val="a6"/>
          <w:b w:val="0"/>
          <w:bCs w:val="0"/>
          <w:rtl/>
        </w:rPr>
        <w:t xml:space="preserve"> والذي عليه الأكثرون التفصيل بين الداعية</w:t>
      </w:r>
      <w:r w:rsidRPr="002C0566">
        <w:rPr>
          <w:rStyle w:val="a6"/>
          <w:b w:val="0"/>
          <w:bCs w:val="0"/>
          <w:rtl/>
        </w:rPr>
        <w:t xml:space="preserve"> وغيره )</w:t>
      </w:r>
      <w:r w:rsidRPr="002C0566">
        <w:rPr>
          <w:rStyle w:val="ab"/>
          <w:rtl/>
        </w:rPr>
        <w:footnoteReference w:id="69"/>
      </w:r>
    </w:p>
    <w:p w:rsidR="008D5CF3" w:rsidRPr="002C0566" w:rsidRDefault="00EE6374" w:rsidP="002304D5">
      <w:pPr>
        <w:spacing w:after="0" w:line="240" w:lineRule="auto"/>
        <w:jc w:val="both"/>
        <w:rPr>
          <w:color w:val="000000"/>
          <w:rtl/>
        </w:rPr>
      </w:pPr>
      <w:r w:rsidRPr="002C0566">
        <w:rPr>
          <w:color w:val="000000"/>
          <w:rtl/>
        </w:rPr>
        <w:t xml:space="preserve">وقد جمع خلاصة هذه المذاهب كلها   الحافظ الذهبي رحمه الله فقال </w:t>
      </w:r>
      <w:r w:rsidR="000B322C" w:rsidRPr="002C0566">
        <w:rPr>
          <w:color w:val="000000"/>
          <w:rtl/>
        </w:rPr>
        <w:t>:</w:t>
      </w:r>
      <w:r w:rsidRPr="002C0566">
        <w:rPr>
          <w:color w:val="000000"/>
          <w:rtl/>
        </w:rPr>
        <w:t xml:space="preserve"> فإن كان كلامهم من جهة معتقده فهو على مراتب </w:t>
      </w:r>
      <w:r w:rsidR="008D5CF3" w:rsidRPr="002C0566">
        <w:rPr>
          <w:color w:val="000000"/>
          <w:rtl/>
        </w:rPr>
        <w:t xml:space="preserve"> :</w:t>
      </w:r>
    </w:p>
    <w:p w:rsidR="008D5CF3" w:rsidRPr="002C0566" w:rsidRDefault="008D5CF3" w:rsidP="002304D5">
      <w:pPr>
        <w:spacing w:after="0" w:line="240" w:lineRule="auto"/>
        <w:jc w:val="both"/>
        <w:rPr>
          <w:color w:val="000000"/>
          <w:rtl/>
        </w:rPr>
      </w:pPr>
      <w:r w:rsidRPr="002C0566">
        <w:rPr>
          <w:color w:val="000000"/>
          <w:rtl/>
        </w:rPr>
        <w:t>1</w:t>
      </w:r>
      <w:r w:rsidR="00EE6374" w:rsidRPr="002C0566">
        <w:rPr>
          <w:color w:val="000000"/>
          <w:rtl/>
        </w:rPr>
        <w:t xml:space="preserve"> / فمنهم من بدعته غليظة</w:t>
      </w:r>
    </w:p>
    <w:p w:rsidR="00EE6374" w:rsidRPr="002C0566" w:rsidRDefault="00EE6374" w:rsidP="003B6914">
      <w:pPr>
        <w:spacing w:after="0" w:line="240" w:lineRule="auto"/>
        <w:jc w:val="both"/>
        <w:rPr>
          <w:color w:val="000000"/>
          <w:rtl/>
        </w:rPr>
      </w:pPr>
      <w:r w:rsidRPr="002C0566">
        <w:rPr>
          <w:color w:val="000000"/>
          <w:rtl/>
        </w:rPr>
        <w:t xml:space="preserve"> /2 </w:t>
      </w:r>
      <w:r w:rsidR="000B322C" w:rsidRPr="002C0566">
        <w:rPr>
          <w:color w:val="000000"/>
          <w:rtl/>
        </w:rPr>
        <w:t>و</w:t>
      </w:r>
      <w:r w:rsidRPr="002C0566">
        <w:rPr>
          <w:color w:val="000000"/>
          <w:rtl/>
        </w:rPr>
        <w:t xml:space="preserve">منهم من بدعته دون ذلك </w:t>
      </w:r>
    </w:p>
    <w:p w:rsidR="008D5CF3" w:rsidRPr="002C0566" w:rsidRDefault="00EE6374" w:rsidP="003B6914">
      <w:pPr>
        <w:spacing w:after="0" w:line="240" w:lineRule="auto"/>
        <w:jc w:val="both"/>
        <w:rPr>
          <w:color w:val="000000"/>
          <w:rtl/>
        </w:rPr>
      </w:pPr>
      <w:r w:rsidRPr="002C0566">
        <w:rPr>
          <w:rtl/>
        </w:rPr>
        <w:t>3</w:t>
      </w:r>
      <w:r w:rsidRPr="002C0566">
        <w:rPr>
          <w:color w:val="000000"/>
          <w:rtl/>
        </w:rPr>
        <w:t>/</w:t>
      </w:r>
      <w:r w:rsidR="000B322C" w:rsidRPr="002C0566">
        <w:rPr>
          <w:color w:val="000000"/>
          <w:rtl/>
        </w:rPr>
        <w:t>و</w:t>
      </w:r>
      <w:r w:rsidRPr="002C0566">
        <w:rPr>
          <w:color w:val="000000"/>
          <w:rtl/>
        </w:rPr>
        <w:t xml:space="preserve">منهم من هو داعية إلى بدعته </w:t>
      </w:r>
    </w:p>
    <w:p w:rsidR="00EE6374" w:rsidRPr="002C0566" w:rsidRDefault="00EE6374" w:rsidP="003B6914">
      <w:pPr>
        <w:spacing w:after="0" w:line="240" w:lineRule="auto"/>
        <w:jc w:val="both"/>
        <w:rPr>
          <w:color w:val="000000"/>
          <w:rtl/>
        </w:rPr>
      </w:pPr>
      <w:r w:rsidRPr="002C0566">
        <w:rPr>
          <w:color w:val="000000"/>
          <w:rtl/>
        </w:rPr>
        <w:t xml:space="preserve">4 /ومنهم الكاف وما بين ذلك  ،فمتى جمع الغلظ، والدعوة تجنب الأخذ عنه،  ومتى جمع الخفة والكف أخذوا عنه وقبلوه ، والغلظ كغلاة الخوارج والجهمية والرافضة والخفة كالتشيع والإرجاء وأما من استحل الكذب نصرا لرأيه كالخطابية فبالأولى رد حديثهم </w:t>
      </w:r>
      <w:r w:rsidR="000B322C" w:rsidRPr="002C0566">
        <w:rPr>
          <w:rStyle w:val="ab"/>
          <w:rtl/>
        </w:rPr>
        <w:footnoteReference w:id="70"/>
      </w:r>
    </w:p>
    <w:p w:rsidR="00920D0D" w:rsidRPr="002C0566" w:rsidRDefault="008E4775" w:rsidP="003B6914">
      <w:pPr>
        <w:spacing w:after="0" w:line="240" w:lineRule="auto"/>
        <w:jc w:val="both"/>
        <w:rPr>
          <w:rtl/>
        </w:rPr>
      </w:pPr>
      <w:r w:rsidRPr="002C0566">
        <w:rPr>
          <w:rStyle w:val="a6"/>
          <w:b w:val="0"/>
          <w:bCs w:val="0"/>
          <w:rtl/>
        </w:rPr>
        <w:t>*</w:t>
      </w:r>
      <w:r w:rsidR="00A6377D" w:rsidRPr="002C0566">
        <w:rPr>
          <w:rStyle w:val="a6"/>
          <w:b w:val="0"/>
          <w:bCs w:val="0"/>
          <w:rtl/>
        </w:rPr>
        <w:t>* و</w:t>
      </w:r>
      <w:r w:rsidR="00177226">
        <w:rPr>
          <w:rStyle w:val="a6"/>
          <w:rFonts w:hint="cs"/>
          <w:b w:val="0"/>
          <w:bCs w:val="0"/>
          <w:rtl/>
        </w:rPr>
        <w:t xml:space="preserve">خلاصة القول في هذا الموضوع أن </w:t>
      </w:r>
      <w:r w:rsidR="00A6377D" w:rsidRPr="002C0566">
        <w:rPr>
          <w:rStyle w:val="a6"/>
          <w:b w:val="0"/>
          <w:bCs w:val="0"/>
          <w:rtl/>
        </w:rPr>
        <w:t>المذهب الذي يقول بالتفصيل هو أعدلها وأولاها ، والمذهب الذي يقول برد رواية المبتدعة من غير تفصيل  بعيد ومباعد للشائع عن أئمة الحديث ، فإن كتبهم طافحة با</w:t>
      </w:r>
      <w:r w:rsidR="00177226">
        <w:rPr>
          <w:rStyle w:val="a6"/>
          <w:b w:val="0"/>
          <w:bCs w:val="0"/>
          <w:rtl/>
        </w:rPr>
        <w:t>لرواية عن</w:t>
      </w:r>
      <w:r w:rsidR="00177226">
        <w:rPr>
          <w:rStyle w:val="a6"/>
          <w:rFonts w:hint="cs"/>
          <w:b w:val="0"/>
          <w:bCs w:val="0"/>
          <w:rtl/>
        </w:rPr>
        <w:t xml:space="preserve"> ا</w:t>
      </w:r>
      <w:r w:rsidR="00A6377D" w:rsidRPr="002C0566">
        <w:rPr>
          <w:rStyle w:val="a6"/>
          <w:b w:val="0"/>
          <w:bCs w:val="0"/>
          <w:rtl/>
        </w:rPr>
        <w:t>لمبتدعة غير الدعاة، وفي الصحيحين كثير من أحاديثهم في الشواهد والأصول ، والله أعلم</w:t>
      </w:r>
      <w:r w:rsidR="00920D0D" w:rsidRPr="002C0566">
        <w:rPr>
          <w:rStyle w:val="a6"/>
          <w:b w:val="0"/>
          <w:bCs w:val="0"/>
          <w:rtl/>
        </w:rPr>
        <w:t xml:space="preserve"> .</w:t>
      </w:r>
    </w:p>
    <w:p w:rsidR="007764F5" w:rsidRPr="002C0566" w:rsidRDefault="00A6377D" w:rsidP="003B6914">
      <w:pPr>
        <w:spacing w:after="0" w:line="240" w:lineRule="auto"/>
        <w:rPr>
          <w:rStyle w:val="a6"/>
          <w:b w:val="0"/>
          <w:bCs w:val="0"/>
          <w:rtl/>
        </w:rPr>
      </w:pPr>
      <w:r w:rsidRPr="002C0566">
        <w:rPr>
          <w:rtl/>
        </w:rPr>
        <w:t xml:space="preserve"> ومحمد بن إ</w:t>
      </w:r>
      <w:r w:rsidR="00FB7A0A">
        <w:rPr>
          <w:rtl/>
        </w:rPr>
        <w:t>سحاق بن خزيمة رحمه الله قال</w:t>
      </w:r>
      <w:r w:rsidR="00FB7A0A">
        <w:rPr>
          <w:rFonts w:hint="cs"/>
          <w:rtl/>
        </w:rPr>
        <w:t>:</w:t>
      </w:r>
      <w:r w:rsidR="00812F04" w:rsidRPr="002C0566">
        <w:rPr>
          <w:rStyle w:val="ab"/>
          <w:rtl/>
        </w:rPr>
        <w:footnoteReference w:id="71"/>
      </w:r>
      <w:r w:rsidRPr="002C0566">
        <w:rPr>
          <w:rtl/>
        </w:rPr>
        <w:t xml:space="preserve"> « حدثنا عباد بن يعقوب المتهم في رأيه الثقة في حديثه ... »  فوثق ابن خزيمة عباد بن يعقوب الرواجني في حديثه مع أنه متهم في دينه بالتشيع   وهذا ه</w:t>
      </w:r>
      <w:r w:rsidR="00FB7A0A">
        <w:rPr>
          <w:rtl/>
        </w:rPr>
        <w:t>و القول الصحيح والله أعلم</w:t>
      </w:r>
      <w:r w:rsidR="00E23281" w:rsidRPr="002C0566">
        <w:rPr>
          <w:rStyle w:val="ab"/>
          <w:rtl/>
        </w:rPr>
        <w:footnoteReference w:id="72"/>
      </w:r>
      <w:r w:rsidRPr="002C0566">
        <w:rPr>
          <w:rtl/>
        </w:rPr>
        <w:br/>
        <w:t>وذلك لأنه الذي جرى عليه العمل فالصحيحين فيها رواية عن بعض أهل البدع الدعاة وغيرهم ممن هو معروف بالصدق</w:t>
      </w:r>
    </w:p>
    <w:p w:rsidR="00B743E0" w:rsidRPr="002C0566" w:rsidRDefault="00B743E0" w:rsidP="00FB7A0A">
      <w:pPr>
        <w:spacing w:after="0" w:line="240" w:lineRule="auto"/>
        <w:jc w:val="both"/>
        <w:rPr>
          <w:rStyle w:val="a6"/>
          <w:b w:val="0"/>
          <w:bCs w:val="0"/>
          <w:rtl/>
        </w:rPr>
      </w:pPr>
      <w:r w:rsidRPr="002C0566">
        <w:rPr>
          <w:rStyle w:val="a6"/>
          <w:b w:val="0"/>
          <w:bCs w:val="0"/>
          <w:rtl/>
        </w:rPr>
        <w:t xml:space="preserve"> قال محمدبن </w:t>
      </w:r>
      <w:r w:rsidR="00932C31" w:rsidRPr="002C0566">
        <w:rPr>
          <w:rStyle w:val="a6"/>
          <w:b w:val="0"/>
          <w:bCs w:val="0"/>
          <w:rtl/>
        </w:rPr>
        <w:t>محمد أبو شهبه  ـ رحمه الله ـ</w:t>
      </w:r>
      <w:r w:rsidR="008F7BCC" w:rsidRPr="002C0566">
        <w:rPr>
          <w:rStyle w:val="a6"/>
          <w:b w:val="0"/>
          <w:bCs w:val="0"/>
          <w:rtl/>
        </w:rPr>
        <w:t xml:space="preserve"> ( إ</w:t>
      </w:r>
      <w:r w:rsidR="00932C31" w:rsidRPr="002C0566">
        <w:rPr>
          <w:rStyle w:val="a6"/>
          <w:b w:val="0"/>
          <w:bCs w:val="0"/>
          <w:rtl/>
        </w:rPr>
        <w:t xml:space="preserve">ذاوجدت بعض الأئمة الكبار أمثال البخاري ومسلم ولم يتقيد فيمن أخرج لهم في كتابه ببعض القواعد فذلك لاعتبارات ظهر لهم رجحت جانب الصدق علي الكذب </w:t>
      </w:r>
      <w:r w:rsidR="008F7BCC" w:rsidRPr="002C0566">
        <w:rPr>
          <w:rStyle w:val="a6"/>
          <w:b w:val="0"/>
          <w:bCs w:val="0"/>
          <w:rtl/>
        </w:rPr>
        <w:t>والبراءة</w:t>
      </w:r>
      <w:r w:rsidR="00932C31" w:rsidRPr="002C0566">
        <w:rPr>
          <w:rStyle w:val="a6"/>
          <w:b w:val="0"/>
          <w:bCs w:val="0"/>
          <w:rtl/>
        </w:rPr>
        <w:t xml:space="preserve"> علي التهمة ،وإذا تعارض كلام الناقد وكلم صاحبي الصحيحين  فيمن أخرج لهما الشيخان من أهل البدع قدم كلامهما واعتبارهما للراوي علي كلام غيرهما لأنهما أعرف بالرجال من غيرهما </w:t>
      </w:r>
      <w:r w:rsidR="00E23281" w:rsidRPr="002C0566">
        <w:rPr>
          <w:rStyle w:val="ab"/>
          <w:rtl/>
        </w:rPr>
        <w:footnoteReference w:id="73"/>
      </w:r>
    </w:p>
    <w:p w:rsidR="00FE58DF" w:rsidRPr="002C0566" w:rsidRDefault="008F7BCC" w:rsidP="002C0566">
      <w:pPr>
        <w:spacing w:after="0" w:line="240" w:lineRule="auto"/>
        <w:jc w:val="both"/>
        <w:rPr>
          <w:rStyle w:val="a6"/>
          <w:b w:val="0"/>
          <w:bCs w:val="0"/>
          <w:rtl/>
        </w:rPr>
      </w:pPr>
      <w:r w:rsidRPr="002C0566">
        <w:rPr>
          <w:rStyle w:val="a6"/>
          <w:b w:val="0"/>
          <w:bCs w:val="0"/>
          <w:rtl/>
        </w:rPr>
        <w:t>و</w:t>
      </w:r>
      <w:r w:rsidR="00FB7A0A">
        <w:rPr>
          <w:rStyle w:val="a6"/>
          <w:b w:val="0"/>
          <w:bCs w:val="0"/>
          <w:rtl/>
        </w:rPr>
        <w:t xml:space="preserve">قال أيضا : </w:t>
      </w:r>
      <w:r w:rsidRPr="002C0566">
        <w:rPr>
          <w:rStyle w:val="a6"/>
          <w:b w:val="0"/>
          <w:bCs w:val="0"/>
          <w:rtl/>
        </w:rPr>
        <w:t xml:space="preserve">الحق أن العبرة في الرواية </w:t>
      </w:r>
      <w:r w:rsidR="007764F5" w:rsidRPr="002C0566">
        <w:rPr>
          <w:rStyle w:val="a6"/>
          <w:b w:val="0"/>
          <w:bCs w:val="0"/>
          <w:rtl/>
        </w:rPr>
        <w:t xml:space="preserve">بصدق الراوي ،وأمانته ،وخلقه ، وسلوكه ، </w:t>
      </w:r>
    </w:p>
    <w:p w:rsidR="00A6377D" w:rsidRPr="002C0566" w:rsidRDefault="007764F5" w:rsidP="003B6914">
      <w:pPr>
        <w:spacing w:after="0" w:line="240" w:lineRule="auto"/>
        <w:jc w:val="both"/>
        <w:rPr>
          <w:rStyle w:val="a6"/>
          <w:b w:val="0"/>
          <w:bCs w:val="0"/>
          <w:rtl/>
        </w:rPr>
      </w:pPr>
      <w:r w:rsidRPr="002C0566">
        <w:rPr>
          <w:rStyle w:val="a6"/>
          <w:b w:val="0"/>
          <w:bCs w:val="0"/>
          <w:rtl/>
        </w:rPr>
        <w:t>واستقامته ،علي الدين ،والمتتبع لأحوال الرواة يرى بعضا من أهل البدع موضعا للثقة والاطمئنان،  وإن كان داعية</w:t>
      </w:r>
      <w:r w:rsidR="00B743E0" w:rsidRPr="002C0566">
        <w:rPr>
          <w:rStyle w:val="a6"/>
          <w:b w:val="0"/>
          <w:bCs w:val="0"/>
          <w:rtl/>
        </w:rPr>
        <w:t>}</w:t>
      </w:r>
      <w:r w:rsidR="00E23281" w:rsidRPr="002C0566">
        <w:rPr>
          <w:rStyle w:val="ab"/>
          <w:rtl/>
        </w:rPr>
        <w:footnoteReference w:id="74"/>
      </w:r>
      <w:r w:rsidR="00CA17F8" w:rsidRPr="002C0566">
        <w:rPr>
          <w:rStyle w:val="a6"/>
          <w:b w:val="0"/>
          <w:bCs w:val="0"/>
          <w:rtl/>
        </w:rPr>
        <w:t>وللدكتور عبد العزيز بن إبراهيم آل</w:t>
      </w:r>
      <w:r w:rsidR="00D209FA" w:rsidRPr="002C0566">
        <w:rPr>
          <w:rStyle w:val="a6"/>
          <w:b w:val="0"/>
          <w:bCs w:val="0"/>
          <w:rtl/>
        </w:rPr>
        <w:t xml:space="preserve"> عبد الطيف رحمه الله  في كتابه</w:t>
      </w:r>
      <w:r w:rsidR="00E23281" w:rsidRPr="002C0566">
        <w:rPr>
          <w:rStyle w:val="ab"/>
          <w:rtl/>
        </w:rPr>
        <w:footnoteReference w:id="75"/>
      </w:r>
    </w:p>
    <w:p w:rsidR="00A6377D" w:rsidRPr="003B6914" w:rsidRDefault="008E4775" w:rsidP="002C0566">
      <w:pPr>
        <w:spacing w:after="0" w:line="240" w:lineRule="auto"/>
        <w:jc w:val="both"/>
        <w:rPr>
          <w:rStyle w:val="a6"/>
          <w:rtl/>
        </w:rPr>
      </w:pPr>
      <w:r w:rsidRPr="003B6914">
        <w:rPr>
          <w:rStyle w:val="a6"/>
          <w:rtl/>
        </w:rPr>
        <w:t>المطلب الرابع</w:t>
      </w:r>
      <w:r w:rsidR="00A6377D" w:rsidRPr="003B6914">
        <w:rPr>
          <w:rStyle w:val="a6"/>
          <w:rtl/>
        </w:rPr>
        <w:t xml:space="preserve"> :ضوابط عامة ل</w:t>
      </w:r>
      <w:r w:rsidR="008606A1" w:rsidRPr="003B6914">
        <w:rPr>
          <w:rStyle w:val="a6"/>
          <w:rtl/>
        </w:rPr>
        <w:t xml:space="preserve">قبول </w:t>
      </w:r>
      <w:r w:rsidR="00A6377D" w:rsidRPr="003B6914">
        <w:rPr>
          <w:rStyle w:val="a6"/>
          <w:rtl/>
        </w:rPr>
        <w:t>رواية المبتدع</w:t>
      </w:r>
    </w:p>
    <w:p w:rsidR="00243BEB" w:rsidRPr="002C0566" w:rsidRDefault="00A6377D" w:rsidP="002C0566">
      <w:pPr>
        <w:spacing w:after="0" w:line="240" w:lineRule="auto"/>
        <w:jc w:val="both"/>
        <w:rPr>
          <w:rStyle w:val="a6"/>
          <w:b w:val="0"/>
          <w:bCs w:val="0"/>
          <w:rtl/>
        </w:rPr>
      </w:pPr>
      <w:r w:rsidRPr="002C0566">
        <w:rPr>
          <w:rStyle w:val="a6"/>
          <w:b w:val="0"/>
          <w:bCs w:val="0"/>
          <w:rtl/>
        </w:rPr>
        <w:t xml:space="preserve">مما  سبق يتضح لنا من كلام علماء الحديث ـ رحمهم الله تعالي ـ  أن هناك ضوابط لابد من وجودها في قبول رواية المبتدعة ويوجد ميزان توزن فيه تلك الروايات وليس </w:t>
      </w:r>
      <w:r w:rsidR="00243BEB" w:rsidRPr="002C0566">
        <w:rPr>
          <w:rStyle w:val="a6"/>
          <w:b w:val="0"/>
          <w:bCs w:val="0"/>
          <w:rtl/>
        </w:rPr>
        <w:t>الأمر</w:t>
      </w:r>
      <w:r w:rsidRPr="002C0566">
        <w:rPr>
          <w:rStyle w:val="a6"/>
          <w:b w:val="0"/>
          <w:bCs w:val="0"/>
          <w:rtl/>
        </w:rPr>
        <w:t xml:space="preserve"> قبول ورد </w:t>
      </w:r>
      <w:r w:rsidR="00215B20" w:rsidRPr="002C0566">
        <w:rPr>
          <w:rStyle w:val="a6"/>
          <w:b w:val="0"/>
          <w:bCs w:val="0"/>
          <w:rtl/>
        </w:rPr>
        <w:t xml:space="preserve">تلك الرواية </w:t>
      </w:r>
      <w:r w:rsidRPr="002C0566">
        <w:rPr>
          <w:rStyle w:val="a6"/>
          <w:b w:val="0"/>
          <w:bCs w:val="0"/>
          <w:rtl/>
        </w:rPr>
        <w:t xml:space="preserve">فمن تلكم الضوابط ما </w:t>
      </w:r>
      <w:r w:rsidR="00932C31" w:rsidRPr="002C0566">
        <w:rPr>
          <w:rStyle w:val="a6"/>
          <w:b w:val="0"/>
          <w:bCs w:val="0"/>
          <w:rtl/>
        </w:rPr>
        <w:t>يلي</w:t>
      </w:r>
      <w:r w:rsidRPr="002C0566">
        <w:rPr>
          <w:rStyle w:val="a6"/>
          <w:b w:val="0"/>
          <w:bCs w:val="0"/>
          <w:rtl/>
        </w:rPr>
        <w:t>"</w:t>
      </w:r>
    </w:p>
    <w:p w:rsidR="00243BEB" w:rsidRPr="002C0566" w:rsidRDefault="00243BEB" w:rsidP="002C0566">
      <w:pPr>
        <w:spacing w:after="0" w:line="240" w:lineRule="auto"/>
        <w:jc w:val="both"/>
        <w:rPr>
          <w:rStyle w:val="a6"/>
          <w:b w:val="0"/>
          <w:bCs w:val="0"/>
          <w:rtl/>
        </w:rPr>
      </w:pPr>
      <w:r w:rsidRPr="002C0566">
        <w:rPr>
          <w:rStyle w:val="a6"/>
          <w:b w:val="0"/>
          <w:bCs w:val="0"/>
          <w:rtl/>
        </w:rPr>
        <w:t xml:space="preserve">1/ ألا تكون بدعة الراوي بدعة  مكفرة وكبيرة </w:t>
      </w:r>
    </w:p>
    <w:p w:rsidR="00243BEB" w:rsidRPr="002C0566" w:rsidRDefault="00243BEB" w:rsidP="002C0566">
      <w:pPr>
        <w:spacing w:after="0" w:line="240" w:lineRule="auto"/>
        <w:jc w:val="both"/>
        <w:rPr>
          <w:rStyle w:val="a6"/>
          <w:b w:val="0"/>
          <w:bCs w:val="0"/>
          <w:rtl/>
        </w:rPr>
      </w:pPr>
      <w:r w:rsidRPr="002C0566">
        <w:rPr>
          <w:rStyle w:val="a6"/>
          <w:b w:val="0"/>
          <w:bCs w:val="0"/>
          <w:rtl/>
        </w:rPr>
        <w:t>2/أن يكون</w:t>
      </w:r>
      <w:r w:rsidR="00215B20" w:rsidRPr="002C0566">
        <w:rPr>
          <w:rStyle w:val="a6"/>
          <w:b w:val="0"/>
          <w:bCs w:val="0"/>
          <w:rtl/>
        </w:rPr>
        <w:t xml:space="preserve">الراوي </w:t>
      </w:r>
      <w:r w:rsidRPr="002C0566">
        <w:rPr>
          <w:rStyle w:val="a6"/>
          <w:b w:val="0"/>
          <w:bCs w:val="0"/>
          <w:rtl/>
        </w:rPr>
        <w:t xml:space="preserve"> أمينا صادق اللهجة ثقة في الحديث عدم مستحل الكذب لأن اعتقاد حرمة الكذب تمنعه من الإقدام عليه فيحصل الصدق </w:t>
      </w:r>
    </w:p>
    <w:p w:rsidR="00177226" w:rsidRDefault="00243BEB" w:rsidP="00177226">
      <w:pPr>
        <w:spacing w:after="0" w:line="240" w:lineRule="auto"/>
        <w:jc w:val="both"/>
        <w:rPr>
          <w:rStyle w:val="a6"/>
          <w:b w:val="0"/>
          <w:bCs w:val="0"/>
          <w:rtl/>
        </w:rPr>
      </w:pPr>
      <w:r w:rsidRPr="002C0566">
        <w:rPr>
          <w:rStyle w:val="a6"/>
          <w:b w:val="0"/>
          <w:bCs w:val="0"/>
          <w:rtl/>
        </w:rPr>
        <w:t xml:space="preserve">3/أن يكون الحديث الذي يرويه مما لا يعضد بدعته ويسندها ويزيتها حيث لا يؤمن أن يغلبه عليه الهوى في روا يته  فإن عضد بدعته فلا يقبل منه وينبغي أن نقدم مصلحة تحصيل ذلك الحديث ونشر تلك السنة علي مصلحة أمانته </w:t>
      </w:r>
      <w:r w:rsidR="00215B20" w:rsidRPr="002C0566">
        <w:rPr>
          <w:rStyle w:val="a6"/>
          <w:b w:val="0"/>
          <w:bCs w:val="0"/>
          <w:rtl/>
        </w:rPr>
        <w:t xml:space="preserve">) </w:t>
      </w:r>
      <w:r w:rsidR="000B322C" w:rsidRPr="002C0566">
        <w:rPr>
          <w:rStyle w:val="ab"/>
          <w:rtl/>
        </w:rPr>
        <w:footnoteReference w:id="76"/>
      </w:r>
    </w:p>
    <w:p w:rsidR="00A24073" w:rsidRPr="002C0566" w:rsidRDefault="00243BEB" w:rsidP="00177226">
      <w:pPr>
        <w:spacing w:after="0" w:line="240" w:lineRule="auto"/>
        <w:jc w:val="both"/>
        <w:rPr>
          <w:rStyle w:val="a6"/>
          <w:b w:val="0"/>
          <w:bCs w:val="0"/>
          <w:rtl/>
        </w:rPr>
      </w:pPr>
      <w:r w:rsidRPr="002C0566">
        <w:rPr>
          <w:rStyle w:val="a6"/>
          <w:b w:val="0"/>
          <w:bCs w:val="0"/>
          <w:rtl/>
        </w:rPr>
        <w:t xml:space="preserve"> وهذا الكلام في المبتدعة المتقدمين لحاجة الناس إلى ما عندهم من الأحاديث الكثيرة عن النبي صلى الله عليه وسلم التي لا توجد ربما إلا عندهم فلو تركنا الرواية عنهم لذهب علينا كثير من السنن وأما مبتدعة هذا العصر فلا يجوز الأخذ عنهم ولا كرامة لما عندهم من الشبه والتلبيسات وقلب الحقائق فلا يستفاد الإنسان منهم إلا الجهل والهوى والبدعة المخالفة لما كان عليه السلف رحمهم الله وكذلك فهم لا يبالون بالعلم الشرعي ثم إننا لسنا بحاجة إليهم فقد أغنانا الله بعلماء أهل السنة الناصحين العاملين  بعلمهم اعتبار الزمن في ذلك فما كان من أهل الزمن </w:t>
      </w:r>
      <w:r w:rsidR="00215B20" w:rsidRPr="002C0566">
        <w:rPr>
          <w:rStyle w:val="a6"/>
          <w:b w:val="0"/>
          <w:bCs w:val="0"/>
          <w:rtl/>
        </w:rPr>
        <w:t>المتقدم من البدع فأنه اقل ردا فإ</w:t>
      </w:r>
      <w:r w:rsidRPr="002C0566">
        <w:rPr>
          <w:rStyle w:val="a6"/>
          <w:b w:val="0"/>
          <w:bCs w:val="0"/>
          <w:rtl/>
        </w:rPr>
        <w:t xml:space="preserve">ن خروجهم كان عن تأله وديانة وشبه عرضت لهم مع عدم فشو الكذب ومقت الكاذبين والتشديد عليهم واعتباره عيبا شنيعا </w:t>
      </w:r>
      <w:r w:rsidR="00215B20" w:rsidRPr="002C0566">
        <w:rPr>
          <w:rStyle w:val="a6"/>
          <w:b w:val="0"/>
          <w:bCs w:val="0"/>
          <w:rtl/>
        </w:rPr>
        <w:t xml:space="preserve">، </w:t>
      </w:r>
      <w:r w:rsidRPr="002C0566">
        <w:rPr>
          <w:rStyle w:val="a6"/>
          <w:b w:val="0"/>
          <w:bCs w:val="0"/>
          <w:rtl/>
        </w:rPr>
        <w:t>فكان حتى الكافر يتجاسر ويتجافى الوقوع فيه</w:t>
      </w:r>
      <w:r w:rsidR="00215B20" w:rsidRPr="002C0566">
        <w:rPr>
          <w:rStyle w:val="a6"/>
          <w:b w:val="0"/>
          <w:bCs w:val="0"/>
          <w:rtl/>
        </w:rPr>
        <w:t>،</w:t>
      </w:r>
      <w:r w:rsidRPr="002C0566">
        <w:rPr>
          <w:rStyle w:val="a6"/>
          <w:b w:val="0"/>
          <w:bCs w:val="0"/>
          <w:rtl/>
        </w:rPr>
        <w:t>وهذا إذا أضيف الى بقية التفصيل الذي ذكره ألائمة كتنوع البدع من خفيفة الى عظيمة واختلاف بدعة الخوارج والتشيع والإرجاء بينها البعض وعن غيرها مع اختلاف التشيع الأول والخروج ع</w:t>
      </w:r>
      <w:r w:rsidR="00215B20" w:rsidRPr="002C0566">
        <w:rPr>
          <w:rStyle w:val="a6"/>
          <w:b w:val="0"/>
          <w:bCs w:val="0"/>
          <w:rtl/>
        </w:rPr>
        <w:t xml:space="preserve">ن ما عليه المتأخرين منهم </w:t>
      </w:r>
      <w:r w:rsidRPr="002C0566">
        <w:rPr>
          <w:rStyle w:val="a6"/>
          <w:b w:val="0"/>
          <w:bCs w:val="0"/>
          <w:rtl/>
        </w:rPr>
        <w:t>أقول إذا أضفت هذا الى ذاك فلعلك تخرج بما يفيدك في هذا الأمر ويضبط أشتاته</w:t>
      </w:r>
    </w:p>
    <w:p w:rsidR="00177226" w:rsidRDefault="00243BEB" w:rsidP="002C0566">
      <w:pPr>
        <w:spacing w:after="0" w:line="240" w:lineRule="auto"/>
        <w:jc w:val="both"/>
        <w:rPr>
          <w:rStyle w:val="a6"/>
          <w:b w:val="0"/>
          <w:bCs w:val="0"/>
          <w:rtl/>
        </w:rPr>
      </w:pPr>
      <w:r w:rsidRPr="002C0566">
        <w:rPr>
          <w:rStyle w:val="a6"/>
          <w:b w:val="0"/>
          <w:bCs w:val="0"/>
          <w:rtl/>
        </w:rPr>
        <w:t>والله اعل</w:t>
      </w:r>
      <w:r w:rsidR="00BA6281" w:rsidRPr="002C0566">
        <w:rPr>
          <w:rStyle w:val="a6"/>
          <w:b w:val="0"/>
          <w:bCs w:val="0"/>
          <w:rtl/>
        </w:rPr>
        <w:t>م</w:t>
      </w:r>
      <w:r w:rsidR="00177226">
        <w:rPr>
          <w:rStyle w:val="a6"/>
          <w:rFonts w:hint="cs"/>
          <w:b w:val="0"/>
          <w:bCs w:val="0"/>
          <w:rtl/>
        </w:rPr>
        <w:t xml:space="preserve">" </w:t>
      </w:r>
    </w:p>
    <w:p w:rsidR="00D209FA" w:rsidRPr="002C0566" w:rsidRDefault="00D209FA" w:rsidP="00177226">
      <w:pPr>
        <w:spacing w:after="0" w:line="240" w:lineRule="auto"/>
        <w:jc w:val="center"/>
        <w:rPr>
          <w:rStyle w:val="a6"/>
          <w:b w:val="0"/>
          <w:bCs w:val="0"/>
          <w:rtl/>
        </w:rPr>
      </w:pPr>
    </w:p>
    <w:p w:rsidR="007558B0" w:rsidRPr="002C0566" w:rsidRDefault="007558B0" w:rsidP="002C0566">
      <w:pPr>
        <w:spacing w:after="0" w:line="240" w:lineRule="auto"/>
        <w:jc w:val="both"/>
        <w:rPr>
          <w:rStyle w:val="a6"/>
          <w:b w:val="0"/>
          <w:bCs w:val="0"/>
          <w:rtl/>
        </w:rPr>
      </w:pPr>
    </w:p>
    <w:p w:rsidR="007558B0" w:rsidRPr="002C0566" w:rsidRDefault="007558B0" w:rsidP="002C0566">
      <w:pPr>
        <w:spacing w:after="0" w:line="240" w:lineRule="auto"/>
        <w:jc w:val="both"/>
        <w:rPr>
          <w:rStyle w:val="a6"/>
          <w:b w:val="0"/>
          <w:bCs w:val="0"/>
          <w:rtl/>
        </w:rPr>
      </w:pPr>
    </w:p>
    <w:p w:rsidR="007558B0" w:rsidRPr="002C0566" w:rsidRDefault="007558B0" w:rsidP="002C0566">
      <w:pPr>
        <w:spacing w:after="0" w:line="240" w:lineRule="auto"/>
        <w:jc w:val="both"/>
        <w:rPr>
          <w:rStyle w:val="a6"/>
          <w:b w:val="0"/>
          <w:bCs w:val="0"/>
          <w:rtl/>
        </w:rPr>
      </w:pPr>
    </w:p>
    <w:p w:rsidR="007558B0" w:rsidRPr="002C0566" w:rsidRDefault="007558B0" w:rsidP="002C0566">
      <w:pPr>
        <w:spacing w:after="0" w:line="240" w:lineRule="auto"/>
        <w:jc w:val="both"/>
        <w:rPr>
          <w:rStyle w:val="a6"/>
          <w:b w:val="0"/>
          <w:bCs w:val="0"/>
          <w:rtl/>
        </w:rPr>
      </w:pPr>
    </w:p>
    <w:p w:rsidR="006D65B4" w:rsidRDefault="006D65B4">
      <w:pPr>
        <w:bidi w:val="0"/>
        <w:rPr>
          <w:rStyle w:val="a6"/>
          <w:b w:val="0"/>
          <w:bCs w:val="0"/>
          <w:rtl/>
        </w:rPr>
      </w:pPr>
      <w:r>
        <w:rPr>
          <w:rStyle w:val="a6"/>
          <w:b w:val="0"/>
          <w:bCs w:val="0"/>
          <w:rtl/>
        </w:rPr>
        <w:br w:type="page"/>
      </w:r>
    </w:p>
    <w:p w:rsidR="003B6914" w:rsidRDefault="00EE4757" w:rsidP="003B6914">
      <w:pPr>
        <w:spacing w:after="0" w:line="240" w:lineRule="auto"/>
        <w:jc w:val="center"/>
        <w:rPr>
          <w:rStyle w:val="a6"/>
          <w:b w:val="0"/>
          <w:bCs w:val="0"/>
          <w:rtl/>
        </w:rPr>
      </w:pPr>
      <w:r w:rsidRPr="002C0566">
        <w:rPr>
          <w:rStyle w:val="a6"/>
          <w:b w:val="0"/>
          <w:bCs w:val="0"/>
          <w:rtl/>
        </w:rPr>
        <w:t xml:space="preserve">الخاتمة </w:t>
      </w:r>
    </w:p>
    <w:p w:rsidR="008606A1" w:rsidRPr="002C0566" w:rsidRDefault="008606A1" w:rsidP="003B6914">
      <w:pPr>
        <w:spacing w:after="0" w:line="240" w:lineRule="auto"/>
        <w:rPr>
          <w:rStyle w:val="a6"/>
          <w:b w:val="0"/>
          <w:bCs w:val="0"/>
          <w:rtl/>
        </w:rPr>
      </w:pPr>
      <w:r w:rsidRPr="002C0566">
        <w:rPr>
          <w:rStyle w:val="a6"/>
          <w:b w:val="0"/>
          <w:bCs w:val="0"/>
          <w:rtl/>
        </w:rPr>
        <w:t xml:space="preserve"> أذكر ملخص البحث</w:t>
      </w:r>
    </w:p>
    <w:p w:rsidR="008606A1" w:rsidRPr="002C0566" w:rsidRDefault="008606A1" w:rsidP="002C0566">
      <w:pPr>
        <w:spacing w:after="0" w:line="240" w:lineRule="auto"/>
        <w:jc w:val="both"/>
        <w:rPr>
          <w:rStyle w:val="a6"/>
          <w:b w:val="0"/>
          <w:bCs w:val="0"/>
          <w:rtl/>
        </w:rPr>
      </w:pPr>
      <w:r w:rsidRPr="002C0566">
        <w:rPr>
          <w:rStyle w:val="a6"/>
          <w:b w:val="0"/>
          <w:bCs w:val="0"/>
          <w:rtl/>
        </w:rPr>
        <w:t>أولا : أتفق العلماء من المحدثين والفقهاء علي رد رواية من يكفر ببدعته ،</w:t>
      </w:r>
      <w:r w:rsidR="00A24073" w:rsidRPr="002C0566">
        <w:rPr>
          <w:rStyle w:val="edit-title"/>
          <w:rtl/>
        </w:rPr>
        <w:t xml:space="preserve"> أن مرتكب الكبيرة ساقط العدالة لا تقبل روايته إلا بعد التوبة والانقطاع عن المعاصي جملة وتفصيلا ويشهد له بذلك العلماء  كما أن المجروح بالكذب ترد روايته ولو بعد التوبة حتي يسد الباب أمام الكذابين كما أجمعوا علي رد رواية الكافر والتثبت من رواية الفاسق </w:t>
      </w:r>
    </w:p>
    <w:p w:rsidR="008606A1" w:rsidRPr="002C0566" w:rsidRDefault="008606A1" w:rsidP="003B6914">
      <w:pPr>
        <w:spacing w:after="0" w:line="240" w:lineRule="auto"/>
        <w:jc w:val="both"/>
        <w:rPr>
          <w:rStyle w:val="a6"/>
          <w:b w:val="0"/>
          <w:bCs w:val="0"/>
          <w:rtl/>
        </w:rPr>
      </w:pPr>
      <w:r w:rsidRPr="002C0566">
        <w:rPr>
          <w:rStyle w:val="a6"/>
          <w:b w:val="0"/>
          <w:bCs w:val="0"/>
          <w:rtl/>
        </w:rPr>
        <w:t xml:space="preserve">ثانيا : أما المبتدع الذي لا يكفر ببدعته ، فهذا الذي حصل فيه الخلاف بين قبول روايته وردها </w:t>
      </w:r>
      <w:r w:rsidR="003B6914">
        <w:rPr>
          <w:rStyle w:val="a6"/>
          <w:rFonts w:hint="cs"/>
          <w:b w:val="0"/>
          <w:bCs w:val="0"/>
          <w:rtl/>
        </w:rPr>
        <w:t>.</w:t>
      </w:r>
    </w:p>
    <w:p w:rsidR="008606A1" w:rsidRPr="002C0566" w:rsidRDefault="008606A1" w:rsidP="002C0566">
      <w:pPr>
        <w:spacing w:after="0" w:line="240" w:lineRule="auto"/>
        <w:jc w:val="both"/>
        <w:rPr>
          <w:rStyle w:val="a6"/>
          <w:b w:val="0"/>
          <w:bCs w:val="0"/>
          <w:rtl/>
        </w:rPr>
      </w:pPr>
      <w:r w:rsidRPr="002C0566">
        <w:rPr>
          <w:rStyle w:val="a6"/>
          <w:b w:val="0"/>
          <w:bCs w:val="0"/>
          <w:rtl/>
        </w:rPr>
        <w:t>1/ فمنهم من ردها مطلقا</w:t>
      </w:r>
      <w:r w:rsidR="008A5FBA" w:rsidRPr="002C0566">
        <w:rPr>
          <w:rStyle w:val="a6"/>
          <w:b w:val="0"/>
          <w:bCs w:val="0"/>
          <w:rtl/>
        </w:rPr>
        <w:t xml:space="preserve"> لأنه فاسق ببدعته والرواية عنه تأييدا لبدعته </w:t>
      </w:r>
    </w:p>
    <w:p w:rsidR="008606A1" w:rsidRPr="002C0566" w:rsidRDefault="008606A1" w:rsidP="002C0566">
      <w:pPr>
        <w:spacing w:after="0" w:line="240" w:lineRule="auto"/>
        <w:jc w:val="both"/>
        <w:rPr>
          <w:rStyle w:val="a6"/>
          <w:b w:val="0"/>
          <w:bCs w:val="0"/>
          <w:rtl/>
        </w:rPr>
      </w:pPr>
      <w:r w:rsidRPr="002C0566">
        <w:rPr>
          <w:rStyle w:val="a6"/>
          <w:b w:val="0"/>
          <w:bCs w:val="0"/>
          <w:rtl/>
        </w:rPr>
        <w:t xml:space="preserve">2/  ومنهم من فصل ، </w:t>
      </w:r>
      <w:r w:rsidR="00A24073" w:rsidRPr="002C0566">
        <w:rPr>
          <w:rtl/>
        </w:rPr>
        <w:t xml:space="preserve">وأن  </w:t>
      </w:r>
      <w:r w:rsidR="00A24073" w:rsidRPr="002C0566">
        <w:rPr>
          <w:rStyle w:val="edit-title"/>
          <w:rtl/>
        </w:rPr>
        <w:t>قبول رواية المبتدع قائم على عدم منافاة العدالة والأمانة والصدق والضبط في الرواية، وبغض النظر عما يعتقد الراوي، فلنا صدقه وأمانته وعليه ما يعتقد ،</w:t>
      </w:r>
    </w:p>
    <w:p w:rsidR="008606A1" w:rsidRPr="002C0566" w:rsidRDefault="008606A1" w:rsidP="002C0566">
      <w:pPr>
        <w:spacing w:after="0" w:line="240" w:lineRule="auto"/>
        <w:jc w:val="both"/>
        <w:rPr>
          <w:rStyle w:val="a6"/>
          <w:b w:val="0"/>
          <w:bCs w:val="0"/>
          <w:rtl/>
        </w:rPr>
      </w:pPr>
      <w:r w:rsidRPr="002C0566">
        <w:rPr>
          <w:rStyle w:val="a6"/>
          <w:b w:val="0"/>
          <w:bCs w:val="0"/>
          <w:rtl/>
        </w:rPr>
        <w:t xml:space="preserve">3/ ومنهم من نظر إلي نوعية البدعة وزمانها فمن كان من </w:t>
      </w:r>
      <w:r w:rsidR="008A5FBA" w:rsidRPr="002C0566">
        <w:rPr>
          <w:rStyle w:val="a6"/>
          <w:b w:val="0"/>
          <w:bCs w:val="0"/>
          <w:rtl/>
        </w:rPr>
        <w:t>أهل</w:t>
      </w:r>
      <w:r w:rsidRPr="002C0566">
        <w:rPr>
          <w:rStyle w:val="a6"/>
          <w:b w:val="0"/>
          <w:bCs w:val="0"/>
          <w:rtl/>
        </w:rPr>
        <w:t xml:space="preserve"> الزمان المتقدم </w:t>
      </w:r>
      <w:r w:rsidR="008A5FBA" w:rsidRPr="002C0566">
        <w:rPr>
          <w:rStyle w:val="a6"/>
          <w:b w:val="0"/>
          <w:bCs w:val="0"/>
          <w:rtl/>
        </w:rPr>
        <w:t xml:space="preserve">تقبل روايته لأن بدعتهم كانت ديانة  مع عدم الكذب وكذلك البدعة الخفيفة ، </w:t>
      </w:r>
    </w:p>
    <w:p w:rsidR="00092C7E" w:rsidRPr="002C0566" w:rsidRDefault="008A5FBA" w:rsidP="002C0566">
      <w:pPr>
        <w:spacing w:after="0" w:line="240" w:lineRule="auto"/>
        <w:jc w:val="both"/>
        <w:rPr>
          <w:rStyle w:val="edit-title"/>
          <w:rtl/>
        </w:rPr>
      </w:pPr>
      <w:r w:rsidRPr="002C0566">
        <w:rPr>
          <w:rStyle w:val="a6"/>
          <w:b w:val="0"/>
          <w:bCs w:val="0"/>
          <w:rtl/>
        </w:rPr>
        <w:t>4/ ومنهم من قال إذا كان داعية إلي بدعته لا يقبل حديثه ، وإن لم ي</w:t>
      </w:r>
      <w:r w:rsidR="00D209FA" w:rsidRPr="002C0566">
        <w:rPr>
          <w:rStyle w:val="a6"/>
          <w:b w:val="0"/>
          <w:bCs w:val="0"/>
          <w:rtl/>
        </w:rPr>
        <w:t>كن داعية إلي بدعته تقبل روايته ب</w:t>
      </w:r>
      <w:r w:rsidRPr="002C0566">
        <w:rPr>
          <w:rStyle w:val="a6"/>
          <w:b w:val="0"/>
          <w:bCs w:val="0"/>
          <w:rtl/>
        </w:rPr>
        <w:t>شرط أن لا يكون الحديث مروجا لبدعته وهذا القول جعله ابن الصلاح من أعدل الأقوال "</w:t>
      </w:r>
      <w:r w:rsidR="00830575" w:rsidRPr="002C0566">
        <w:rPr>
          <w:rStyle w:val="edit-title"/>
          <w:rtl/>
        </w:rPr>
        <w:t>إن الخوارج رغم عقائدهم التي خالفوا فيها أهل السنة والجماعة – إلا أنهم لم يحاولوا المساس بالسنة النبوية الشريفة، ولم ينقل عنهم أنهم كذبوا عل</w:t>
      </w:r>
      <w:r w:rsidR="008E04CC" w:rsidRPr="002C0566">
        <w:rPr>
          <w:rStyle w:val="edit-title"/>
          <w:rtl/>
        </w:rPr>
        <w:t>ى رسول الله صلى الله عليه وسلم.</w:t>
      </w:r>
      <w:r w:rsidR="00092C7E" w:rsidRPr="002C0566">
        <w:rPr>
          <w:rStyle w:val="edit-title"/>
          <w:rtl/>
        </w:rPr>
        <w:t xml:space="preserve"> وبهذا نكون قد ختمنا هذا البحث والحمد لله أولا وأخيرا</w:t>
      </w:r>
    </w:p>
    <w:p w:rsidR="00243BEB" w:rsidRPr="002C0566" w:rsidRDefault="00092C7E" w:rsidP="002C0566">
      <w:pPr>
        <w:spacing w:after="0" w:line="240" w:lineRule="auto"/>
        <w:jc w:val="both"/>
        <w:rPr>
          <w:rStyle w:val="a6"/>
          <w:b w:val="0"/>
          <w:bCs w:val="0"/>
          <w:rtl/>
        </w:rPr>
      </w:pPr>
      <w:r w:rsidRPr="002C0566">
        <w:rPr>
          <w:rStyle w:val="a6"/>
          <w:b w:val="0"/>
          <w:bCs w:val="0"/>
          <w:rtl/>
        </w:rPr>
        <w:t>سبحانك اللهم وبحمدك أشهد أن لا إله إلا أنت أستغفرك وأتوب إليك</w:t>
      </w:r>
    </w:p>
    <w:p w:rsidR="008E04CC" w:rsidRPr="002C0566" w:rsidRDefault="008E04CC" w:rsidP="002C0566">
      <w:pPr>
        <w:bidi w:val="0"/>
        <w:spacing w:after="0" w:line="240" w:lineRule="auto"/>
        <w:jc w:val="both"/>
      </w:pPr>
      <w:r w:rsidRPr="002C0566">
        <w:rPr>
          <w:rtl/>
        </w:rPr>
        <w:br w:type="page"/>
      </w:r>
    </w:p>
    <w:p w:rsidR="00092C7E" w:rsidRPr="002C0566" w:rsidRDefault="00BA6281" w:rsidP="00FB7A0A">
      <w:pPr>
        <w:autoSpaceDE w:val="0"/>
        <w:autoSpaceDN w:val="0"/>
        <w:adjustRightInd w:val="0"/>
        <w:spacing w:after="0" w:line="240" w:lineRule="auto"/>
        <w:jc w:val="center"/>
        <w:rPr>
          <w:rtl/>
        </w:rPr>
      </w:pPr>
      <w:r w:rsidRPr="002C0566">
        <w:rPr>
          <w:rtl/>
        </w:rPr>
        <w:t>قائمة المراجع</w:t>
      </w:r>
    </w:p>
    <w:p w:rsidR="00BA6281" w:rsidRPr="002C0566" w:rsidRDefault="00BA6281" w:rsidP="002C0566">
      <w:pPr>
        <w:autoSpaceDE w:val="0"/>
        <w:autoSpaceDN w:val="0"/>
        <w:adjustRightInd w:val="0"/>
        <w:spacing w:after="0" w:line="240" w:lineRule="auto"/>
        <w:jc w:val="both"/>
        <w:rPr>
          <w:rtl/>
        </w:rPr>
      </w:pPr>
    </w:p>
    <w:p w:rsidR="00177226" w:rsidRDefault="00177226" w:rsidP="003B6914">
      <w:pPr>
        <w:autoSpaceDE w:val="0"/>
        <w:autoSpaceDN w:val="0"/>
        <w:adjustRightInd w:val="0"/>
        <w:spacing w:after="0" w:line="240" w:lineRule="auto"/>
        <w:rPr>
          <w:rtl/>
        </w:rPr>
      </w:pPr>
      <w:r>
        <w:rPr>
          <w:rFonts w:hint="cs"/>
          <w:rtl/>
        </w:rPr>
        <w:t>1/</w:t>
      </w:r>
      <w:r w:rsidR="00345A5B" w:rsidRPr="002C0566">
        <w:rPr>
          <w:rtl/>
        </w:rPr>
        <w:t>القر</w:t>
      </w:r>
      <w:r w:rsidR="00BA6281" w:rsidRPr="002C0566">
        <w:rPr>
          <w:rtl/>
        </w:rPr>
        <w:t xml:space="preserve">ءان الكريم </w:t>
      </w:r>
    </w:p>
    <w:p w:rsidR="00BA6281" w:rsidRPr="00177226" w:rsidRDefault="00177226" w:rsidP="003B6914">
      <w:pPr>
        <w:autoSpaceDE w:val="0"/>
        <w:autoSpaceDN w:val="0"/>
        <w:adjustRightInd w:val="0"/>
        <w:spacing w:after="0" w:line="240" w:lineRule="auto"/>
        <w:rPr>
          <w:color w:val="000080"/>
          <w:rtl/>
        </w:rPr>
      </w:pPr>
      <w:r>
        <w:rPr>
          <w:rFonts w:hint="cs"/>
          <w:color w:val="000080"/>
          <w:rtl/>
        </w:rPr>
        <w:t xml:space="preserve"> 2</w:t>
      </w:r>
      <w:r w:rsidR="005B4007" w:rsidRPr="002C0566">
        <w:rPr>
          <w:color w:val="000080"/>
          <w:rtl/>
        </w:rPr>
        <w:t xml:space="preserve">/ </w:t>
      </w:r>
      <w:r w:rsidR="005B4007" w:rsidRPr="002C0566">
        <w:rPr>
          <w:color w:val="000000"/>
          <w:rtl/>
        </w:rPr>
        <w:t xml:space="preserve">اختصار علوم الحديث </w:t>
      </w:r>
      <w:r w:rsidR="005B4007" w:rsidRPr="002C0566">
        <w:rPr>
          <w:color w:val="595959" w:themeColor="text1" w:themeTint="A6"/>
          <w:rtl/>
        </w:rPr>
        <w:t>المؤلف</w:t>
      </w:r>
      <w:r w:rsidR="005B4007" w:rsidRPr="002C0566">
        <w:rPr>
          <w:color w:val="000080"/>
          <w:rtl/>
        </w:rPr>
        <w:t>:</w:t>
      </w:r>
      <w:r w:rsidR="005B4007" w:rsidRPr="002C0566">
        <w:rPr>
          <w:color w:val="000000"/>
          <w:rtl/>
        </w:rPr>
        <w:t xml:space="preserve"> أبو الفداء إسماعيل بن عمر بن كثير القرشي البصري ثم </w:t>
      </w:r>
    </w:p>
    <w:p w:rsidR="00CC216C" w:rsidRPr="002C0566" w:rsidRDefault="005B4007" w:rsidP="002C0566">
      <w:pPr>
        <w:autoSpaceDE w:val="0"/>
        <w:autoSpaceDN w:val="0"/>
        <w:adjustRightInd w:val="0"/>
        <w:spacing w:after="0" w:line="240" w:lineRule="auto"/>
        <w:jc w:val="both"/>
        <w:rPr>
          <w:rtl/>
        </w:rPr>
      </w:pPr>
      <w:r w:rsidRPr="002C0566">
        <w:rPr>
          <w:color w:val="000000"/>
          <w:rtl/>
        </w:rPr>
        <w:t xml:space="preserve">الدمشقي   </w:t>
      </w:r>
      <w:r w:rsidRPr="002C0566">
        <w:rPr>
          <w:color w:val="404040" w:themeColor="text1" w:themeTint="BF"/>
          <w:rtl/>
        </w:rPr>
        <w:t>المحقق</w:t>
      </w:r>
      <w:r w:rsidRPr="002C0566">
        <w:rPr>
          <w:color w:val="000080"/>
          <w:rtl/>
        </w:rPr>
        <w:t>:</w:t>
      </w:r>
      <w:r w:rsidRPr="002C0566">
        <w:rPr>
          <w:color w:val="000000"/>
          <w:rtl/>
        </w:rPr>
        <w:t xml:space="preserve"> أحمد محمد شاك</w:t>
      </w:r>
      <w:r w:rsidR="00BA0483" w:rsidRPr="002C0566">
        <w:rPr>
          <w:color w:val="000000"/>
          <w:rtl/>
        </w:rPr>
        <w:t>ر الناشر</w:t>
      </w:r>
      <w:r w:rsidRPr="002C0566">
        <w:rPr>
          <w:color w:val="000080"/>
          <w:rtl/>
        </w:rPr>
        <w:t>:</w:t>
      </w:r>
      <w:r w:rsidRPr="002C0566">
        <w:rPr>
          <w:color w:val="000000"/>
          <w:rtl/>
        </w:rPr>
        <w:t xml:space="preserve"> دار الكتب العلمية، بيروت – لبنا</w:t>
      </w:r>
      <w:r w:rsidR="00BA0483" w:rsidRPr="002C0566">
        <w:rPr>
          <w:color w:val="000000"/>
          <w:rtl/>
        </w:rPr>
        <w:t xml:space="preserve">ن الطبعة </w:t>
      </w:r>
      <w:r w:rsidRPr="002C0566">
        <w:rPr>
          <w:color w:val="000080"/>
          <w:rtl/>
        </w:rPr>
        <w:t>:</w:t>
      </w:r>
      <w:r w:rsidRPr="002C0566">
        <w:rPr>
          <w:color w:val="000000"/>
          <w:rtl/>
        </w:rPr>
        <w:t xml:space="preserve"> الثانية</w:t>
      </w:r>
    </w:p>
    <w:p w:rsidR="00FE01E1" w:rsidRPr="002C0566" w:rsidRDefault="00177226" w:rsidP="002C0566">
      <w:pPr>
        <w:autoSpaceDE w:val="0"/>
        <w:autoSpaceDN w:val="0"/>
        <w:adjustRightInd w:val="0"/>
        <w:spacing w:after="0" w:line="240" w:lineRule="auto"/>
        <w:jc w:val="both"/>
        <w:rPr>
          <w:rtl/>
        </w:rPr>
      </w:pPr>
      <w:r>
        <w:rPr>
          <w:rFonts w:hint="cs"/>
          <w:rtl/>
        </w:rPr>
        <w:t xml:space="preserve"> 3</w:t>
      </w:r>
      <w:r w:rsidR="00CC216C" w:rsidRPr="002C0566">
        <w:rPr>
          <w:rtl/>
        </w:rPr>
        <w:t xml:space="preserve">/ الاعتصام  " للإمام أبي إسحاق إبراهيم بن موسي الشاطبي "  دار المعرفة للطباعة والنشر 1402ه ـ  1982م   </w:t>
      </w:r>
    </w:p>
    <w:p w:rsidR="00FE01E1" w:rsidRPr="002C0566" w:rsidRDefault="00177226" w:rsidP="00177226">
      <w:pPr>
        <w:spacing w:after="0" w:line="240" w:lineRule="auto"/>
        <w:jc w:val="both"/>
        <w:rPr>
          <w:rtl/>
        </w:rPr>
      </w:pPr>
      <w:r>
        <w:rPr>
          <w:rFonts w:hint="cs"/>
          <w:rtl/>
        </w:rPr>
        <w:t xml:space="preserve"> 4</w:t>
      </w:r>
      <w:r w:rsidR="00FE01E1" w:rsidRPr="002C0566">
        <w:rPr>
          <w:rtl/>
        </w:rPr>
        <w:t>/ البا</w:t>
      </w:r>
      <w:r w:rsidR="00092C7E" w:rsidRPr="002C0566">
        <w:rPr>
          <w:rtl/>
        </w:rPr>
        <w:t>حث الحثيث اختصار علوم الحديث ،</w:t>
      </w:r>
      <w:r w:rsidR="00FE01E1" w:rsidRPr="002C0566">
        <w:rPr>
          <w:rtl/>
        </w:rPr>
        <w:t xml:space="preserve"> أبو</w:t>
      </w:r>
      <w:r w:rsidR="00092C7E" w:rsidRPr="002C0566">
        <w:rPr>
          <w:rtl/>
        </w:rPr>
        <w:t xml:space="preserve"> الفداء إسماعيل بن عمر بن كثير ،  تحقق: أحمد محمد شاكر ،</w:t>
      </w:r>
      <w:r w:rsidR="00FE01E1" w:rsidRPr="002C0566">
        <w:rPr>
          <w:rtl/>
        </w:rPr>
        <w:t>الناشر: دار</w:t>
      </w:r>
      <w:r w:rsidR="00092C7E" w:rsidRPr="002C0566">
        <w:rPr>
          <w:rtl/>
        </w:rPr>
        <w:t xml:space="preserve"> الكتب العلمية، بيروت – لبنان ،</w:t>
      </w:r>
      <w:r w:rsidR="00FE01E1" w:rsidRPr="002C0566">
        <w:rPr>
          <w:rtl/>
        </w:rPr>
        <w:t>الطبعة: الثانية</w:t>
      </w:r>
    </w:p>
    <w:p w:rsidR="00FE01E1" w:rsidRPr="002C0566" w:rsidRDefault="00177226" w:rsidP="00177226">
      <w:pPr>
        <w:spacing w:after="0" w:line="240" w:lineRule="auto"/>
        <w:jc w:val="both"/>
        <w:rPr>
          <w:rtl/>
        </w:rPr>
      </w:pPr>
      <w:r>
        <w:rPr>
          <w:rFonts w:hint="cs"/>
          <w:rtl/>
        </w:rPr>
        <w:t xml:space="preserve"> 5</w:t>
      </w:r>
      <w:r w:rsidR="00FE01E1" w:rsidRPr="002C0566">
        <w:rPr>
          <w:rtl/>
        </w:rPr>
        <w:t>/ التقيد والإيضاح شرح   "   مقدمة ابن الصلاح  للحافظ العراقي وبذيله المصباح علي مقدمة ابن الصلاح  دار الحديث للطباعة والنشر الطبعة الثانية1</w:t>
      </w:r>
      <w:r w:rsidR="00092C7E" w:rsidRPr="002C0566">
        <w:rPr>
          <w:rtl/>
        </w:rPr>
        <w:t xml:space="preserve">405هجرية  ـ </w:t>
      </w:r>
      <w:r w:rsidR="00FE01E1" w:rsidRPr="002C0566">
        <w:rPr>
          <w:rtl/>
        </w:rPr>
        <w:t>1984 م</w:t>
      </w:r>
    </w:p>
    <w:p w:rsidR="00BA6281" w:rsidRPr="002C0566" w:rsidRDefault="00177226" w:rsidP="002C0566">
      <w:pPr>
        <w:autoSpaceDE w:val="0"/>
        <w:autoSpaceDN w:val="0"/>
        <w:adjustRightInd w:val="0"/>
        <w:spacing w:after="0" w:line="240" w:lineRule="auto"/>
        <w:jc w:val="both"/>
        <w:rPr>
          <w:rtl/>
        </w:rPr>
      </w:pPr>
      <w:r>
        <w:rPr>
          <w:rFonts w:hint="cs"/>
          <w:rtl/>
        </w:rPr>
        <w:t>6</w:t>
      </w:r>
      <w:r w:rsidR="00FE01E1" w:rsidRPr="002C0566">
        <w:rPr>
          <w:rtl/>
        </w:rPr>
        <w:t>/ التنكيل لما ورد في تأنيب الكوثري من الأباطيل "    تأليف عبد الرحم</w:t>
      </w:r>
      <w:r w:rsidR="00092C7E" w:rsidRPr="002C0566">
        <w:rPr>
          <w:rtl/>
        </w:rPr>
        <w:t>ن ألمعلمي</w:t>
      </w:r>
    </w:p>
    <w:p w:rsidR="005B4007" w:rsidRPr="002C0566" w:rsidRDefault="00092C7E" w:rsidP="002C0566">
      <w:pPr>
        <w:autoSpaceDE w:val="0"/>
        <w:autoSpaceDN w:val="0"/>
        <w:adjustRightInd w:val="0"/>
        <w:spacing w:after="0" w:line="240" w:lineRule="auto"/>
        <w:jc w:val="both"/>
        <w:rPr>
          <w:rtl/>
        </w:rPr>
      </w:pPr>
      <w:r w:rsidRPr="002C0566">
        <w:rPr>
          <w:rtl/>
        </w:rPr>
        <w:t xml:space="preserve">تحقيق الشيخ الألباني ـ  والشيخ محمد عبد الرزاق   ـ  </w:t>
      </w:r>
      <w:r w:rsidR="00FE01E1" w:rsidRPr="002C0566">
        <w:rPr>
          <w:rtl/>
        </w:rPr>
        <w:t>دار الكتب السلفية القاهرة</w:t>
      </w:r>
    </w:p>
    <w:p w:rsidR="00533B8C" w:rsidRPr="002C0566" w:rsidRDefault="00177226" w:rsidP="002C0566">
      <w:pPr>
        <w:autoSpaceDE w:val="0"/>
        <w:autoSpaceDN w:val="0"/>
        <w:adjustRightInd w:val="0"/>
        <w:spacing w:after="0" w:line="240" w:lineRule="auto"/>
        <w:jc w:val="both"/>
        <w:rPr>
          <w:rtl/>
        </w:rPr>
      </w:pPr>
      <w:r>
        <w:rPr>
          <w:rFonts w:hint="cs"/>
          <w:rtl/>
        </w:rPr>
        <w:t>7</w:t>
      </w:r>
      <w:r w:rsidR="00533B8C" w:rsidRPr="002C0566">
        <w:rPr>
          <w:rtl/>
        </w:rPr>
        <w:t xml:space="preserve">/  السلسلة الصحيحة رقم الحديث(417)للشيخ الألباني </w:t>
      </w:r>
      <w:r w:rsidR="00BA6281" w:rsidRPr="002C0566">
        <w:rPr>
          <w:rtl/>
        </w:rPr>
        <w:t xml:space="preserve">  المكتب الإسلامي </w:t>
      </w:r>
    </w:p>
    <w:p w:rsidR="00177226" w:rsidRDefault="00177226" w:rsidP="00177226">
      <w:pPr>
        <w:autoSpaceDE w:val="0"/>
        <w:autoSpaceDN w:val="0"/>
        <w:adjustRightInd w:val="0"/>
        <w:spacing w:after="0" w:line="240" w:lineRule="auto"/>
        <w:jc w:val="both"/>
        <w:rPr>
          <w:rtl/>
        </w:rPr>
      </w:pPr>
      <w:r>
        <w:rPr>
          <w:rFonts w:hint="cs"/>
          <w:rtl/>
        </w:rPr>
        <w:t xml:space="preserve"> 8</w:t>
      </w:r>
      <w:r w:rsidR="00FE01E1" w:rsidRPr="002C0566">
        <w:rPr>
          <w:rtl/>
        </w:rPr>
        <w:t>/ الكفاية في علم الرواية "   تأليف الحافظ ابوبكر أحمد بن علي الخطيب   البغدادي  دار الكتب  العلمية  بيروت  البنان</w:t>
      </w:r>
    </w:p>
    <w:p w:rsidR="0055098B" w:rsidRPr="002C0566" w:rsidRDefault="00177226" w:rsidP="00177226">
      <w:pPr>
        <w:autoSpaceDE w:val="0"/>
        <w:autoSpaceDN w:val="0"/>
        <w:adjustRightInd w:val="0"/>
        <w:spacing w:after="0" w:line="240" w:lineRule="auto"/>
        <w:jc w:val="both"/>
        <w:rPr>
          <w:rtl/>
        </w:rPr>
      </w:pPr>
      <w:r>
        <w:rPr>
          <w:rFonts w:hint="cs"/>
          <w:rtl/>
        </w:rPr>
        <w:t>9</w:t>
      </w:r>
      <w:r w:rsidR="00F74DFD" w:rsidRPr="002C0566">
        <w:rPr>
          <w:rtl/>
        </w:rPr>
        <w:t>/الموقظة  في علم مصطلح الحديث ص</w:t>
      </w:r>
      <w:r w:rsidR="00CC216C" w:rsidRPr="002C0566">
        <w:rPr>
          <w:rtl/>
        </w:rPr>
        <w:t xml:space="preserve"> 85 </w:t>
      </w:r>
      <w:r w:rsidR="00F74DFD" w:rsidRPr="002C0566">
        <w:rPr>
          <w:rtl/>
        </w:rPr>
        <w:t xml:space="preserve"> للحافظ الذهبي ,  المطبوعات الإسلامية بحلب 1412ه</w:t>
      </w:r>
      <w:r w:rsidR="00CC216C" w:rsidRPr="002C0566">
        <w:rPr>
          <w:rtl/>
        </w:rPr>
        <w:t xml:space="preserve"> اعتني به عبد الفتاح  أبوغدة</w:t>
      </w:r>
    </w:p>
    <w:p w:rsidR="00FE01E1" w:rsidRPr="002C0566" w:rsidRDefault="00177226" w:rsidP="00177226">
      <w:pPr>
        <w:spacing w:after="0" w:line="240" w:lineRule="auto"/>
        <w:jc w:val="both"/>
        <w:rPr>
          <w:rtl/>
        </w:rPr>
      </w:pPr>
      <w:r>
        <w:rPr>
          <w:rFonts w:hint="cs"/>
          <w:rtl/>
        </w:rPr>
        <w:t xml:space="preserve"> 10</w:t>
      </w:r>
      <w:r w:rsidR="00FE01E1" w:rsidRPr="002C0566">
        <w:rPr>
          <w:rtl/>
        </w:rPr>
        <w:t xml:space="preserve">/ الاعتصام  " للإمام أبي إسحاق إبراهيم بن موسي الشاطبي "  دار المعرفة </w:t>
      </w:r>
      <w:r w:rsidR="005B4007" w:rsidRPr="002C0566">
        <w:rPr>
          <w:rtl/>
        </w:rPr>
        <w:t xml:space="preserve">للطباعة والنشر 1402ه </w:t>
      </w:r>
      <w:r w:rsidR="00092C7E" w:rsidRPr="002C0566">
        <w:rPr>
          <w:rtl/>
        </w:rPr>
        <w:t xml:space="preserve">ـ </w:t>
      </w:r>
      <w:r w:rsidR="005B4007" w:rsidRPr="002C0566">
        <w:rPr>
          <w:rtl/>
        </w:rPr>
        <w:t xml:space="preserve"> 1982م</w:t>
      </w:r>
    </w:p>
    <w:p w:rsidR="0055098B" w:rsidRPr="002C0566" w:rsidRDefault="00177226" w:rsidP="00177226">
      <w:pPr>
        <w:spacing w:after="0" w:line="240" w:lineRule="auto"/>
        <w:jc w:val="both"/>
        <w:rPr>
          <w:rtl/>
        </w:rPr>
      </w:pPr>
      <w:r>
        <w:rPr>
          <w:rFonts w:hint="cs"/>
          <w:rtl/>
        </w:rPr>
        <w:t xml:space="preserve"> 11</w:t>
      </w:r>
      <w:r w:rsidR="00FE01E1" w:rsidRPr="002C0566">
        <w:rPr>
          <w:rtl/>
        </w:rPr>
        <w:t>/ النكت علي كتاب ابن الصلاح " للحافظ ابن حجر العسقلاني " تحقيق ودراسة الدكتور ربيع بن هادي عمير ألمدخلي " الجامعة الإسلامية بالمدينة المنورة الطبعة الأولي 1404 هجرية الموافق1984م</w:t>
      </w:r>
    </w:p>
    <w:p w:rsidR="005B4007" w:rsidRPr="002C0566" w:rsidRDefault="00CC216C" w:rsidP="00177226">
      <w:pPr>
        <w:spacing w:after="0" w:line="240" w:lineRule="auto"/>
        <w:jc w:val="both"/>
        <w:rPr>
          <w:rtl/>
        </w:rPr>
      </w:pPr>
      <w:r w:rsidRPr="002C0566">
        <w:rPr>
          <w:rtl/>
        </w:rPr>
        <w:t xml:space="preserve"> 1</w:t>
      </w:r>
      <w:r w:rsidR="00177226">
        <w:rPr>
          <w:rFonts w:hint="cs"/>
          <w:rtl/>
        </w:rPr>
        <w:t xml:space="preserve">2 </w:t>
      </w:r>
      <w:r w:rsidR="0055098B" w:rsidRPr="002C0566">
        <w:rPr>
          <w:rtl/>
        </w:rPr>
        <w:t xml:space="preserve">/ </w:t>
      </w:r>
      <w:r w:rsidR="00D87C9B" w:rsidRPr="002C0566">
        <w:rPr>
          <w:rtl/>
        </w:rPr>
        <w:t xml:space="preserve"> أيسر التفاسير</w:t>
      </w:r>
      <w:r w:rsidR="00B455E6" w:rsidRPr="002C0566">
        <w:rPr>
          <w:rtl/>
        </w:rPr>
        <w:t>: لكلام العلي الكبير المؤلف: جابر بن موسى بن عبد القادر بن جابر أبو بكر الجزائريالناشر: مكتبة العلوم والحكم، المدينة المنورة، المملكة العربية السعو</w:t>
      </w:r>
      <w:r w:rsidR="00092C7E" w:rsidRPr="002C0566">
        <w:rPr>
          <w:rtl/>
        </w:rPr>
        <w:t>دية الطبعة: الخامسة، 1424هـ  ـــ2003م</w:t>
      </w:r>
    </w:p>
    <w:p w:rsidR="005B4007" w:rsidRPr="002C0566" w:rsidRDefault="00CC216C" w:rsidP="00177226">
      <w:pPr>
        <w:spacing w:after="0" w:line="240" w:lineRule="auto"/>
        <w:jc w:val="both"/>
        <w:rPr>
          <w:rtl/>
        </w:rPr>
      </w:pPr>
      <w:r w:rsidRPr="002C0566">
        <w:rPr>
          <w:rtl/>
        </w:rPr>
        <w:t xml:space="preserve"> 1</w:t>
      </w:r>
      <w:r w:rsidR="00177226">
        <w:rPr>
          <w:rFonts w:hint="cs"/>
          <w:rtl/>
        </w:rPr>
        <w:t xml:space="preserve">3 </w:t>
      </w:r>
      <w:r w:rsidR="00BA0483" w:rsidRPr="002C0566">
        <w:rPr>
          <w:rtl/>
        </w:rPr>
        <w:t>/</w:t>
      </w:r>
      <w:r w:rsidR="005B4007" w:rsidRPr="002C0566">
        <w:rPr>
          <w:rtl/>
        </w:rPr>
        <w:t xml:space="preserve">تدريب الراوي في شرح تقريب النووي للسيوطي تحقيق  عبد الوهاب عبد الطيف </w:t>
      </w:r>
    </w:p>
    <w:p w:rsidR="00B455E6" w:rsidRPr="002C0566" w:rsidRDefault="005B4007" w:rsidP="002C0566">
      <w:pPr>
        <w:spacing w:after="0" w:line="240" w:lineRule="auto"/>
        <w:jc w:val="both"/>
        <w:rPr>
          <w:rtl/>
        </w:rPr>
      </w:pPr>
      <w:r w:rsidRPr="002C0566">
        <w:rPr>
          <w:rtl/>
        </w:rPr>
        <w:t xml:space="preserve">الطبعة الثانية 1966م دار الكتب الحديثة شارع الجمهورية </w:t>
      </w:r>
    </w:p>
    <w:p w:rsidR="0055098B" w:rsidRPr="002C0566" w:rsidRDefault="000B6D5D" w:rsidP="00177226">
      <w:pPr>
        <w:spacing w:after="0" w:line="240" w:lineRule="auto"/>
        <w:jc w:val="both"/>
        <w:rPr>
          <w:rtl/>
        </w:rPr>
      </w:pPr>
      <w:r w:rsidRPr="002C0566">
        <w:rPr>
          <w:rtl/>
        </w:rPr>
        <w:t xml:space="preserve"> 1</w:t>
      </w:r>
      <w:r w:rsidR="00177226">
        <w:rPr>
          <w:rFonts w:hint="cs"/>
          <w:rtl/>
        </w:rPr>
        <w:t xml:space="preserve">4 </w:t>
      </w:r>
      <w:r w:rsidR="006D77F0" w:rsidRPr="002C0566">
        <w:rPr>
          <w:rtl/>
        </w:rPr>
        <w:t xml:space="preserve">/ </w:t>
      </w:r>
      <w:r w:rsidR="00B455E6" w:rsidRPr="002C0566">
        <w:rPr>
          <w:rtl/>
        </w:rPr>
        <w:t>: تفسير الجلالي</w:t>
      </w:r>
      <w:r w:rsidR="00F42B7B" w:rsidRPr="002C0566">
        <w:rPr>
          <w:rtl/>
        </w:rPr>
        <w:t xml:space="preserve">ين لجلال الدين محمدأحمد المحلي / وجلال  الدين السيوطي الطبعة </w:t>
      </w:r>
      <w:r w:rsidR="006D77F0" w:rsidRPr="002C0566">
        <w:rPr>
          <w:rtl/>
        </w:rPr>
        <w:t>الأولي</w:t>
      </w:r>
    </w:p>
    <w:p w:rsidR="00BA0483" w:rsidRPr="002C0566" w:rsidRDefault="000B6D5D" w:rsidP="00177226">
      <w:pPr>
        <w:spacing w:after="0" w:line="240" w:lineRule="auto"/>
        <w:jc w:val="both"/>
        <w:rPr>
          <w:rtl/>
        </w:rPr>
      </w:pPr>
      <w:r w:rsidRPr="002C0566">
        <w:rPr>
          <w:rtl/>
        </w:rPr>
        <w:t>1</w:t>
      </w:r>
      <w:r w:rsidR="00177226">
        <w:rPr>
          <w:rFonts w:hint="cs"/>
          <w:rtl/>
        </w:rPr>
        <w:t xml:space="preserve">5 </w:t>
      </w:r>
      <w:r w:rsidR="0055098B" w:rsidRPr="002C0566">
        <w:rPr>
          <w:rtl/>
        </w:rPr>
        <w:t>/ تيسير مصطلح الحديث " للدكتور محمود الطحان " مكتبة المعارف "الرياض الطبعة الثامنة1407   هجرية الموافق1987م</w:t>
      </w:r>
    </w:p>
    <w:p w:rsidR="007E0118" w:rsidRPr="002C0566" w:rsidRDefault="00C40779" w:rsidP="00177226">
      <w:pPr>
        <w:autoSpaceDE w:val="0"/>
        <w:autoSpaceDN w:val="0"/>
        <w:adjustRightInd w:val="0"/>
        <w:spacing w:after="0" w:line="240" w:lineRule="auto"/>
        <w:jc w:val="both"/>
        <w:rPr>
          <w:color w:val="000080"/>
          <w:rtl/>
        </w:rPr>
      </w:pPr>
      <w:r w:rsidRPr="002C0566">
        <w:rPr>
          <w:rtl/>
        </w:rPr>
        <w:t>1</w:t>
      </w:r>
      <w:r w:rsidR="00177226">
        <w:rPr>
          <w:rFonts w:hint="cs"/>
          <w:rtl/>
        </w:rPr>
        <w:t xml:space="preserve">6 </w:t>
      </w:r>
      <w:r w:rsidRPr="002C0566">
        <w:rPr>
          <w:rtl/>
        </w:rPr>
        <w:t xml:space="preserve">/ ثمرات النظر في علم الأثر ص91 لمحمد بن اسماعبل الصنعاني </w:t>
      </w:r>
      <w:r w:rsidR="007E0118" w:rsidRPr="002C0566">
        <w:rPr>
          <w:color w:val="000000"/>
          <w:rtl/>
        </w:rPr>
        <w:t xml:space="preserve">  ، المحقق ، رائد بن صبري  بن أ</w:t>
      </w:r>
      <w:r w:rsidRPr="002C0566">
        <w:rPr>
          <w:color w:val="000000"/>
          <w:rtl/>
        </w:rPr>
        <w:t xml:space="preserve">بي علفة  / الناشر دار العاصمة للنشر والتوزيع  الرياض ـ السعوديةالطبعة الأولي </w:t>
      </w:r>
      <w:r w:rsidR="007E0118" w:rsidRPr="002C0566">
        <w:rPr>
          <w:color w:val="000000"/>
          <w:rtl/>
        </w:rPr>
        <w:t xml:space="preserve"> 1417ه الموافق </w:t>
      </w:r>
      <w:r w:rsidRPr="002C0566">
        <w:rPr>
          <w:color w:val="000080"/>
          <w:rtl/>
        </w:rPr>
        <w:t>1996م</w:t>
      </w:r>
    </w:p>
    <w:p w:rsidR="0055098B" w:rsidRPr="002C0566" w:rsidRDefault="007E0118" w:rsidP="00177226">
      <w:pPr>
        <w:autoSpaceDE w:val="0"/>
        <w:autoSpaceDN w:val="0"/>
        <w:adjustRightInd w:val="0"/>
        <w:spacing w:after="0" w:line="240" w:lineRule="auto"/>
        <w:jc w:val="both"/>
        <w:rPr>
          <w:color w:val="000080"/>
          <w:rtl/>
        </w:rPr>
      </w:pPr>
      <w:r w:rsidRPr="002C0566">
        <w:rPr>
          <w:rtl/>
        </w:rPr>
        <w:t xml:space="preserve"> 1</w:t>
      </w:r>
      <w:r w:rsidR="00177226">
        <w:rPr>
          <w:rFonts w:hint="cs"/>
          <w:rtl/>
        </w:rPr>
        <w:t xml:space="preserve">7 </w:t>
      </w:r>
      <w:r w:rsidR="00BA0483" w:rsidRPr="002C0566">
        <w:rPr>
          <w:rtl/>
        </w:rPr>
        <w:t>/ صحيح بن خزيمة تحقيق الدكتور محمد مصطفي ألأعظمي /المكتب الإسلامي الطبعة الاولي1395ه ـ 1975م</w:t>
      </w:r>
    </w:p>
    <w:p w:rsidR="0055098B" w:rsidRPr="002C0566" w:rsidRDefault="007E0118" w:rsidP="00177226">
      <w:pPr>
        <w:spacing w:after="0" w:line="240" w:lineRule="auto"/>
        <w:jc w:val="both"/>
        <w:rPr>
          <w:rtl/>
        </w:rPr>
      </w:pPr>
      <w:r w:rsidRPr="002C0566">
        <w:rPr>
          <w:rtl/>
        </w:rPr>
        <w:t xml:space="preserve"> 1</w:t>
      </w:r>
      <w:r w:rsidR="00177226">
        <w:rPr>
          <w:rFonts w:hint="cs"/>
          <w:rtl/>
        </w:rPr>
        <w:t xml:space="preserve">8 </w:t>
      </w:r>
      <w:r w:rsidR="0055098B" w:rsidRPr="002C0566">
        <w:rPr>
          <w:rtl/>
        </w:rPr>
        <w:t xml:space="preserve">/ ضوابط الجرح والتعديل للدكتور عبد العزيز بن محمد بن إبراهيم العبد الطيف </w:t>
      </w:r>
    </w:p>
    <w:p w:rsidR="00DC7DAD" w:rsidRPr="002C0566" w:rsidRDefault="0055098B" w:rsidP="002C0566">
      <w:pPr>
        <w:autoSpaceDE w:val="0"/>
        <w:autoSpaceDN w:val="0"/>
        <w:adjustRightInd w:val="0"/>
        <w:spacing w:after="0" w:line="240" w:lineRule="auto"/>
        <w:jc w:val="both"/>
        <w:rPr>
          <w:rtl/>
        </w:rPr>
      </w:pPr>
      <w:r w:rsidRPr="002C0566">
        <w:rPr>
          <w:rtl/>
        </w:rPr>
        <w:t>مكتبة العبيكان / الرياض</w:t>
      </w:r>
    </w:p>
    <w:p w:rsidR="00DC7DAD" w:rsidRPr="002C0566" w:rsidRDefault="00533B8C" w:rsidP="00177226">
      <w:pPr>
        <w:autoSpaceDE w:val="0"/>
        <w:autoSpaceDN w:val="0"/>
        <w:adjustRightInd w:val="0"/>
        <w:spacing w:after="0" w:line="240" w:lineRule="auto"/>
        <w:jc w:val="both"/>
        <w:rPr>
          <w:color w:val="000080"/>
          <w:rtl/>
        </w:rPr>
      </w:pPr>
      <w:r w:rsidRPr="002C0566">
        <w:rPr>
          <w:rtl/>
        </w:rPr>
        <w:t xml:space="preserve"> 1</w:t>
      </w:r>
      <w:r w:rsidR="00177226">
        <w:rPr>
          <w:rFonts w:hint="cs"/>
          <w:rtl/>
        </w:rPr>
        <w:t xml:space="preserve">9 </w:t>
      </w:r>
      <w:r w:rsidR="00DC7DAD" w:rsidRPr="002C0566">
        <w:rPr>
          <w:rtl/>
        </w:rPr>
        <w:t>/</w:t>
      </w:r>
      <w:r w:rsidR="00DC7DAD" w:rsidRPr="002C0566">
        <w:rPr>
          <w:color w:val="000000"/>
          <w:rtl/>
        </w:rPr>
        <w:t xml:space="preserve"> غريب الحديث</w:t>
      </w:r>
      <w:r w:rsidR="00DC7DAD" w:rsidRPr="002C0566">
        <w:rPr>
          <w:rStyle w:val="a6"/>
          <w:b w:val="0"/>
          <w:bCs w:val="0"/>
          <w:rtl/>
        </w:rPr>
        <w:t>لابو عبيدة القاسم بن سلام</w:t>
      </w:r>
      <w:r w:rsidR="00DC7DAD" w:rsidRPr="002C0566">
        <w:rPr>
          <w:color w:val="000080"/>
          <w:rtl/>
        </w:rPr>
        <w:t xml:space="preserve"> حقق:</w:t>
      </w:r>
      <w:r w:rsidR="00DC7DAD" w:rsidRPr="002C0566">
        <w:rPr>
          <w:color w:val="000000"/>
          <w:rtl/>
        </w:rPr>
        <w:t xml:space="preserve"> د. محمد عبد المعيد خان</w:t>
      </w:r>
    </w:p>
    <w:p w:rsidR="00625C80" w:rsidRPr="002C0566" w:rsidRDefault="00DC7DAD" w:rsidP="002C0566">
      <w:pPr>
        <w:spacing w:after="0" w:line="240" w:lineRule="auto"/>
        <w:jc w:val="both"/>
        <w:rPr>
          <w:color w:val="000000"/>
          <w:rtl/>
        </w:rPr>
      </w:pPr>
      <w:r w:rsidRPr="002C0566">
        <w:rPr>
          <w:color w:val="000080"/>
          <w:rtl/>
        </w:rPr>
        <w:t>الناشر:</w:t>
      </w:r>
      <w:r w:rsidRPr="002C0566">
        <w:rPr>
          <w:color w:val="000000"/>
          <w:rtl/>
        </w:rPr>
        <w:t xml:space="preserve"> مطبعة دائرة المعارف العثمانية، حيدر آباد- الدكن</w:t>
      </w:r>
      <w:r w:rsidRPr="002C0566">
        <w:rPr>
          <w:color w:val="000080"/>
          <w:rtl/>
        </w:rPr>
        <w:t xml:space="preserve"> الطبعة:</w:t>
      </w:r>
      <w:r w:rsidRPr="002C0566">
        <w:rPr>
          <w:color w:val="000000"/>
          <w:rtl/>
        </w:rPr>
        <w:t xml:space="preserve"> الأولى، 1384 هـ - </w:t>
      </w:r>
    </w:p>
    <w:p w:rsidR="00625C80" w:rsidRPr="002C0566" w:rsidRDefault="00DC7DAD" w:rsidP="002C0566">
      <w:pPr>
        <w:spacing w:after="0" w:line="240" w:lineRule="auto"/>
        <w:jc w:val="both"/>
        <w:rPr>
          <w:rtl/>
        </w:rPr>
      </w:pPr>
      <w:r w:rsidRPr="002C0566">
        <w:rPr>
          <w:color w:val="000000"/>
          <w:rtl/>
        </w:rPr>
        <w:t>1964</w:t>
      </w:r>
    </w:p>
    <w:p w:rsidR="00DC7DAD" w:rsidRPr="002C0566" w:rsidRDefault="00177226" w:rsidP="00177226">
      <w:pPr>
        <w:spacing w:after="0" w:line="240" w:lineRule="auto"/>
        <w:jc w:val="both"/>
        <w:rPr>
          <w:rtl/>
        </w:rPr>
      </w:pPr>
      <w:r>
        <w:rPr>
          <w:rFonts w:hint="cs"/>
          <w:rtl/>
        </w:rPr>
        <w:t xml:space="preserve"> 20</w:t>
      </w:r>
      <w:r w:rsidR="00625C80" w:rsidRPr="002C0566">
        <w:rPr>
          <w:rtl/>
        </w:rPr>
        <w:t xml:space="preserve">/ فتح الباري شرح صحيح البخاري 10/290 للحافظ بن حجر </w:t>
      </w:r>
    </w:p>
    <w:p w:rsidR="00DC7DAD" w:rsidRPr="002C0566" w:rsidRDefault="00177226" w:rsidP="00177226">
      <w:pPr>
        <w:spacing w:after="0" w:line="240" w:lineRule="auto"/>
        <w:jc w:val="both"/>
        <w:rPr>
          <w:rtl/>
        </w:rPr>
      </w:pPr>
      <w:r>
        <w:rPr>
          <w:rFonts w:hint="cs"/>
          <w:rtl/>
        </w:rPr>
        <w:t xml:space="preserve"> 21</w:t>
      </w:r>
      <w:r w:rsidR="00BA0483" w:rsidRPr="002C0566">
        <w:rPr>
          <w:rtl/>
        </w:rPr>
        <w:t>/</w:t>
      </w:r>
      <w:r w:rsidR="00DC7DAD" w:rsidRPr="002C0566">
        <w:rPr>
          <w:rtl/>
        </w:rPr>
        <w:t>قواعد التحديث من فنون مصطلح الحديث "  محمد جمال الدين ألقاسمي  دار الكتب العلمية بيروت لبنان  الطبعة الأولي 1399هجرية 1979م</w:t>
      </w:r>
    </w:p>
    <w:p w:rsidR="005B4007" w:rsidRPr="002C0566" w:rsidRDefault="00177226" w:rsidP="00177226">
      <w:pPr>
        <w:spacing w:after="0" w:line="240" w:lineRule="auto"/>
        <w:jc w:val="both"/>
        <w:rPr>
          <w:rtl/>
        </w:rPr>
      </w:pPr>
      <w:r>
        <w:rPr>
          <w:rFonts w:hint="cs"/>
          <w:rtl/>
        </w:rPr>
        <w:t xml:space="preserve"> 22</w:t>
      </w:r>
      <w:r w:rsidR="00BA0483" w:rsidRPr="002C0566">
        <w:rPr>
          <w:rtl/>
        </w:rPr>
        <w:t>/</w:t>
      </w:r>
      <w:r w:rsidR="005B4007" w:rsidRPr="002C0566">
        <w:rPr>
          <w:rtl/>
        </w:rPr>
        <w:t xml:space="preserve">لسان الميزان    للحافظ بن حجر العسقلاني  </w:t>
      </w:r>
    </w:p>
    <w:p w:rsidR="00DC7DAD" w:rsidRPr="002C0566" w:rsidRDefault="00177226" w:rsidP="002C0566">
      <w:pPr>
        <w:spacing w:after="0" w:line="240" w:lineRule="auto"/>
        <w:jc w:val="both"/>
        <w:rPr>
          <w:rtl/>
        </w:rPr>
      </w:pPr>
      <w:r>
        <w:rPr>
          <w:rFonts w:hint="cs"/>
          <w:rtl/>
        </w:rPr>
        <w:t>23</w:t>
      </w:r>
      <w:r w:rsidR="00BA0483" w:rsidRPr="002C0566">
        <w:rPr>
          <w:rtl/>
        </w:rPr>
        <w:t>/</w:t>
      </w:r>
      <w:r w:rsidR="00DC7DAD" w:rsidRPr="002C0566">
        <w:rPr>
          <w:rtl/>
        </w:rPr>
        <w:t xml:space="preserve">مختار الصحاح " تأليف محمد بن أبي بكر الرازي دار الكتب العربي </w:t>
      </w:r>
    </w:p>
    <w:p w:rsidR="00DC7DAD" w:rsidRPr="002C0566" w:rsidRDefault="00533B8C" w:rsidP="002C0566">
      <w:pPr>
        <w:spacing w:after="0" w:line="240" w:lineRule="auto"/>
        <w:jc w:val="both"/>
        <w:rPr>
          <w:rtl/>
        </w:rPr>
      </w:pPr>
      <w:r w:rsidRPr="002C0566">
        <w:rPr>
          <w:rtl/>
        </w:rPr>
        <w:t>2</w:t>
      </w:r>
      <w:r w:rsidR="00177226">
        <w:rPr>
          <w:rFonts w:hint="cs"/>
          <w:rtl/>
        </w:rPr>
        <w:t>4</w:t>
      </w:r>
      <w:r w:rsidR="00BA0483" w:rsidRPr="002C0566">
        <w:rPr>
          <w:rtl/>
        </w:rPr>
        <w:t>/</w:t>
      </w:r>
      <w:r w:rsidR="00DC7DAD" w:rsidRPr="002C0566">
        <w:rPr>
          <w:rtl/>
        </w:rPr>
        <w:t xml:space="preserve">  مختصر مناهج السنة لشيخ الإسلام ابن تيمية</w:t>
      </w:r>
    </w:p>
    <w:p w:rsidR="00DC7DAD" w:rsidRPr="002C0566" w:rsidRDefault="00177226" w:rsidP="00177226">
      <w:pPr>
        <w:spacing w:after="0" w:line="240" w:lineRule="auto"/>
        <w:jc w:val="both"/>
        <w:rPr>
          <w:rtl/>
        </w:rPr>
      </w:pPr>
      <w:r>
        <w:rPr>
          <w:rFonts w:hint="cs"/>
          <w:rtl/>
        </w:rPr>
        <w:t xml:space="preserve"> 25</w:t>
      </w:r>
      <w:r w:rsidR="00BA0483" w:rsidRPr="002C0566">
        <w:rPr>
          <w:rtl/>
        </w:rPr>
        <w:t>/</w:t>
      </w:r>
      <w:r w:rsidR="00DC7DAD" w:rsidRPr="002C0566">
        <w:rPr>
          <w:rtl/>
        </w:rPr>
        <w:t xml:space="preserve">ميزان الاعتدال في نقد الرجال "      للحافظ الذهبي أبي عبد الله محمد بن أحمد تحقيق علي محمد البجاوي / دار الفكر للطباعة والنشر  </w:t>
      </w:r>
    </w:p>
    <w:p w:rsidR="00F33EE5" w:rsidRPr="002C0566" w:rsidRDefault="00533B8C" w:rsidP="00177226">
      <w:pPr>
        <w:spacing w:after="0" w:line="240" w:lineRule="auto"/>
        <w:jc w:val="both"/>
        <w:rPr>
          <w:rtl/>
        </w:rPr>
      </w:pPr>
      <w:r w:rsidRPr="002C0566">
        <w:rPr>
          <w:rtl/>
        </w:rPr>
        <w:t xml:space="preserve"> 2</w:t>
      </w:r>
      <w:r w:rsidR="00177226">
        <w:rPr>
          <w:rFonts w:hint="cs"/>
          <w:rtl/>
        </w:rPr>
        <w:t xml:space="preserve">6 </w:t>
      </w:r>
      <w:r w:rsidR="00E41955" w:rsidRPr="002C0566">
        <w:rPr>
          <w:rtl/>
        </w:rPr>
        <w:t xml:space="preserve">/ </w:t>
      </w:r>
      <w:r w:rsidR="00D87C9B" w:rsidRPr="002C0566">
        <w:rPr>
          <w:rtl/>
        </w:rPr>
        <w:t>نخبة الفكر</w:t>
      </w:r>
      <w:r w:rsidR="00806782" w:rsidRPr="002C0566">
        <w:rPr>
          <w:rtl/>
        </w:rPr>
        <w:t xml:space="preserve">في مصطلح </w:t>
      </w:r>
      <w:r w:rsidR="004A29C1" w:rsidRPr="002C0566">
        <w:rPr>
          <w:rtl/>
        </w:rPr>
        <w:t>الأثر</w:t>
      </w:r>
      <w:r w:rsidR="00806782" w:rsidRPr="002C0566">
        <w:rPr>
          <w:rtl/>
        </w:rPr>
        <w:t xml:space="preserve"> ملحق مع كتاب سبل السلام </w:t>
      </w:r>
      <w:r w:rsidR="00FE60B9" w:rsidRPr="002C0566">
        <w:rPr>
          <w:rtl/>
        </w:rPr>
        <w:t>المؤلف: أبو الفضل أحمد بن علي بن</w:t>
      </w:r>
      <w:r w:rsidR="005B4007" w:rsidRPr="002C0566">
        <w:rPr>
          <w:rtl/>
        </w:rPr>
        <w:t xml:space="preserve"> محمد بن أحمد بن حجر العسقلاني </w:t>
      </w:r>
      <w:r w:rsidR="00FE60B9" w:rsidRPr="002C0566">
        <w:rPr>
          <w:rtl/>
        </w:rPr>
        <w:t xml:space="preserve">المحقق: عصام </w:t>
      </w:r>
      <w:r w:rsidR="00CE00EB" w:rsidRPr="002C0566">
        <w:rPr>
          <w:rtl/>
        </w:rPr>
        <w:t>الصبا بطي</w:t>
      </w:r>
      <w:r w:rsidR="00FE60B9" w:rsidRPr="002C0566">
        <w:rPr>
          <w:rtl/>
        </w:rPr>
        <w:t xml:space="preserve"> - عماد السيد</w:t>
      </w:r>
      <w:r w:rsidR="00806782" w:rsidRPr="002C0566">
        <w:rPr>
          <w:rtl/>
        </w:rPr>
        <w:t xml:space="preserve">/ الناشر دار الحديث القاهرة الطبعة الخامسة </w:t>
      </w:r>
    </w:p>
    <w:p w:rsidR="00975719" w:rsidRDefault="00533B8C" w:rsidP="00177226">
      <w:pPr>
        <w:spacing w:after="0" w:line="240" w:lineRule="auto"/>
        <w:jc w:val="both"/>
        <w:rPr>
          <w:rtl/>
        </w:rPr>
      </w:pPr>
      <w:r w:rsidRPr="002C0566">
        <w:rPr>
          <w:rtl/>
        </w:rPr>
        <w:t xml:space="preserve"> 2</w:t>
      </w:r>
      <w:r w:rsidR="00177226">
        <w:rPr>
          <w:rFonts w:hint="cs"/>
          <w:rtl/>
        </w:rPr>
        <w:t xml:space="preserve">7 </w:t>
      </w:r>
      <w:r w:rsidR="00975719" w:rsidRPr="002C0566">
        <w:rPr>
          <w:rtl/>
        </w:rPr>
        <w:t xml:space="preserve">/هدي الساري مقدمة فتح الباري للحافظ ابن حجر العسقلاني </w:t>
      </w: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Default="00177226" w:rsidP="00177226">
      <w:pPr>
        <w:spacing w:after="0" w:line="240" w:lineRule="auto"/>
        <w:jc w:val="both"/>
        <w:rPr>
          <w:rtl/>
        </w:rPr>
      </w:pPr>
    </w:p>
    <w:p w:rsidR="00177226" w:rsidRPr="002C0566" w:rsidRDefault="00177226" w:rsidP="00177226">
      <w:pPr>
        <w:spacing w:after="0" w:line="240" w:lineRule="auto"/>
        <w:jc w:val="both"/>
        <w:rPr>
          <w:rtl/>
        </w:rPr>
      </w:pPr>
    </w:p>
    <w:p w:rsidR="00975719" w:rsidRPr="002C0566" w:rsidRDefault="00975719" w:rsidP="002C0566">
      <w:pPr>
        <w:autoSpaceDE w:val="0"/>
        <w:autoSpaceDN w:val="0"/>
        <w:adjustRightInd w:val="0"/>
        <w:spacing w:after="0" w:line="240" w:lineRule="auto"/>
        <w:jc w:val="both"/>
        <w:rPr>
          <w:color w:val="000080"/>
          <w:rtl/>
        </w:rPr>
      </w:pPr>
    </w:p>
    <w:p w:rsidR="003B6914" w:rsidRDefault="003B6914" w:rsidP="002C0566">
      <w:pPr>
        <w:spacing w:after="0" w:line="240" w:lineRule="auto"/>
        <w:jc w:val="both"/>
        <w:rPr>
          <w:rtl/>
        </w:rPr>
      </w:pPr>
    </w:p>
    <w:p w:rsidR="003B6914" w:rsidRDefault="003B6914">
      <w:pPr>
        <w:bidi w:val="0"/>
      </w:pPr>
      <w:r>
        <w:rPr>
          <w:rtl/>
        </w:rPr>
        <w:br w:type="page"/>
      </w:r>
    </w:p>
    <w:p w:rsidR="009028AB" w:rsidRDefault="007558B0" w:rsidP="006D65B4">
      <w:pPr>
        <w:spacing w:after="0" w:line="240" w:lineRule="auto"/>
        <w:jc w:val="center"/>
        <w:rPr>
          <w:rtl/>
        </w:rPr>
      </w:pPr>
      <w:r w:rsidRPr="002C0566">
        <w:rPr>
          <w:rtl/>
        </w:rPr>
        <w:t>فهارس البحث</w:t>
      </w:r>
    </w:p>
    <w:p w:rsidR="00177226" w:rsidRPr="002C0566" w:rsidRDefault="00177226" w:rsidP="002C0566">
      <w:pPr>
        <w:spacing w:after="0" w:line="240" w:lineRule="auto"/>
        <w:jc w:val="both"/>
        <w:rPr>
          <w:rtl/>
        </w:rPr>
      </w:pPr>
    </w:p>
    <w:tbl>
      <w:tblPr>
        <w:tblStyle w:val="ae"/>
        <w:bidiVisual/>
        <w:tblW w:w="8981" w:type="dxa"/>
        <w:tblLook w:val="04A0"/>
      </w:tblPr>
      <w:tblGrid>
        <w:gridCol w:w="1046"/>
        <w:gridCol w:w="7935"/>
      </w:tblGrid>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الصفحة</w:t>
            </w:r>
          </w:p>
        </w:tc>
        <w:tc>
          <w:tcPr>
            <w:tcW w:w="7935" w:type="dxa"/>
            <w:tcBorders>
              <w:left w:val="single" w:sz="4" w:space="0" w:color="auto"/>
            </w:tcBorders>
          </w:tcPr>
          <w:p w:rsidR="003B6914" w:rsidRPr="003B6914" w:rsidRDefault="003B6914" w:rsidP="00463B5C">
            <w:pPr>
              <w:jc w:val="both"/>
              <w:rPr>
                <w:rtl/>
              </w:rPr>
            </w:pPr>
            <w:r w:rsidRPr="003B6914">
              <w:rPr>
                <w:rtl/>
              </w:rPr>
              <w:t>العنوان</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1</w:t>
            </w:r>
          </w:p>
        </w:tc>
        <w:tc>
          <w:tcPr>
            <w:tcW w:w="7935" w:type="dxa"/>
            <w:tcBorders>
              <w:left w:val="single" w:sz="4" w:space="0" w:color="auto"/>
            </w:tcBorders>
          </w:tcPr>
          <w:p w:rsidR="003B6914" w:rsidRPr="003B6914" w:rsidRDefault="003B6914" w:rsidP="00463B5C">
            <w:pPr>
              <w:jc w:val="both"/>
              <w:rPr>
                <w:rtl/>
              </w:rPr>
            </w:pPr>
            <w:r w:rsidRPr="003B6914">
              <w:rPr>
                <w:rtl/>
              </w:rPr>
              <w:t xml:space="preserve">هيكل البحث </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2</w:t>
            </w:r>
          </w:p>
        </w:tc>
        <w:tc>
          <w:tcPr>
            <w:tcW w:w="7935" w:type="dxa"/>
            <w:tcBorders>
              <w:left w:val="single" w:sz="4" w:space="0" w:color="auto"/>
            </w:tcBorders>
          </w:tcPr>
          <w:p w:rsidR="003B6914" w:rsidRPr="003B6914" w:rsidRDefault="003B6914" w:rsidP="00463B5C">
            <w:pPr>
              <w:jc w:val="both"/>
              <w:rPr>
                <w:rtl/>
              </w:rPr>
            </w:pPr>
            <w:r w:rsidRPr="003B6914">
              <w:rPr>
                <w:rtl/>
              </w:rPr>
              <w:t xml:space="preserve">كلمة الشكر </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3</w:t>
            </w:r>
          </w:p>
        </w:tc>
        <w:tc>
          <w:tcPr>
            <w:tcW w:w="7935" w:type="dxa"/>
            <w:tcBorders>
              <w:left w:val="single" w:sz="4" w:space="0" w:color="auto"/>
            </w:tcBorders>
          </w:tcPr>
          <w:p w:rsidR="003B6914" w:rsidRPr="003B6914" w:rsidRDefault="003B6914" w:rsidP="00463B5C">
            <w:pPr>
              <w:jc w:val="both"/>
              <w:rPr>
                <w:rtl/>
              </w:rPr>
            </w:pPr>
            <w:r w:rsidRPr="003B6914">
              <w:rPr>
                <w:rtl/>
              </w:rPr>
              <w:t xml:space="preserve">موضوع البحث </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4</w:t>
            </w:r>
          </w:p>
        </w:tc>
        <w:tc>
          <w:tcPr>
            <w:tcW w:w="7935" w:type="dxa"/>
            <w:tcBorders>
              <w:left w:val="single" w:sz="4" w:space="0" w:color="auto"/>
            </w:tcBorders>
          </w:tcPr>
          <w:p w:rsidR="003B6914" w:rsidRPr="003B6914" w:rsidRDefault="003B6914" w:rsidP="00463B5C">
            <w:pPr>
              <w:jc w:val="both"/>
              <w:rPr>
                <w:rtl/>
              </w:rPr>
            </w:pPr>
            <w:r w:rsidRPr="003B6914">
              <w:rPr>
                <w:rtl/>
              </w:rPr>
              <w:t xml:space="preserve">منهج البحث </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5</w:t>
            </w:r>
          </w:p>
        </w:tc>
        <w:tc>
          <w:tcPr>
            <w:tcW w:w="7935" w:type="dxa"/>
            <w:tcBorders>
              <w:left w:val="single" w:sz="4" w:space="0" w:color="auto"/>
            </w:tcBorders>
          </w:tcPr>
          <w:p w:rsidR="003B6914" w:rsidRPr="003B6914" w:rsidRDefault="003B6914" w:rsidP="00463B5C">
            <w:pPr>
              <w:jc w:val="both"/>
              <w:rPr>
                <w:rtl/>
              </w:rPr>
            </w:pPr>
            <w:r w:rsidRPr="003B6914">
              <w:rPr>
                <w:rtl/>
              </w:rPr>
              <w:t>المقدمة</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6</w:t>
            </w:r>
          </w:p>
        </w:tc>
        <w:tc>
          <w:tcPr>
            <w:tcW w:w="7935" w:type="dxa"/>
            <w:tcBorders>
              <w:left w:val="single" w:sz="4" w:space="0" w:color="auto"/>
            </w:tcBorders>
          </w:tcPr>
          <w:p w:rsidR="003B6914" w:rsidRPr="003B6914" w:rsidRDefault="003B6914" w:rsidP="00463B5C">
            <w:pPr>
              <w:jc w:val="both"/>
              <w:rPr>
                <w:rtl/>
              </w:rPr>
            </w:pPr>
            <w:r w:rsidRPr="003B6914">
              <w:rPr>
                <w:rtl/>
              </w:rPr>
              <w:t>مشكلة البحث ـ وأهدافه</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7</w:t>
            </w:r>
          </w:p>
        </w:tc>
        <w:tc>
          <w:tcPr>
            <w:tcW w:w="7935" w:type="dxa"/>
            <w:tcBorders>
              <w:left w:val="single" w:sz="4" w:space="0" w:color="auto"/>
            </w:tcBorders>
          </w:tcPr>
          <w:p w:rsidR="003B6914" w:rsidRPr="003B6914" w:rsidRDefault="003B6914" w:rsidP="00463B5C">
            <w:pPr>
              <w:jc w:val="both"/>
              <w:rPr>
                <w:rtl/>
              </w:rPr>
            </w:pPr>
            <w:r w:rsidRPr="003B6914">
              <w:rPr>
                <w:rtl/>
              </w:rPr>
              <w:t>الكتب المؤلفة في موضوع ضبط رواية المبتدعة</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8</w:t>
            </w:r>
          </w:p>
        </w:tc>
        <w:tc>
          <w:tcPr>
            <w:tcW w:w="7935" w:type="dxa"/>
            <w:tcBorders>
              <w:left w:val="single" w:sz="4" w:space="0" w:color="auto"/>
            </w:tcBorders>
          </w:tcPr>
          <w:p w:rsidR="003B6914" w:rsidRPr="003B6914" w:rsidRDefault="003B6914" w:rsidP="00463B5C">
            <w:pPr>
              <w:jc w:val="both"/>
              <w:rPr>
                <w:rtl/>
              </w:rPr>
            </w:pPr>
            <w:r w:rsidRPr="003B6914">
              <w:rPr>
                <w:rtl/>
              </w:rPr>
              <w:t xml:space="preserve">المبحث الأول: وفيه ثلاثة مطالب </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9</w:t>
            </w:r>
          </w:p>
        </w:tc>
        <w:tc>
          <w:tcPr>
            <w:tcW w:w="7935" w:type="dxa"/>
            <w:tcBorders>
              <w:left w:val="single" w:sz="4" w:space="0" w:color="auto"/>
            </w:tcBorders>
          </w:tcPr>
          <w:p w:rsidR="003B6914" w:rsidRPr="003B6914" w:rsidRDefault="003B6914" w:rsidP="00463B5C">
            <w:pPr>
              <w:jc w:val="both"/>
              <w:rPr>
                <w:rtl/>
              </w:rPr>
            </w:pPr>
            <w:r w:rsidRPr="003B6914">
              <w:rPr>
                <w:rtl/>
              </w:rPr>
              <w:t>المطلب الأول تعريف البدعة في اللغة والاصطلاح</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10</w:t>
            </w:r>
          </w:p>
        </w:tc>
        <w:tc>
          <w:tcPr>
            <w:tcW w:w="7935" w:type="dxa"/>
            <w:tcBorders>
              <w:left w:val="single" w:sz="4" w:space="0" w:color="auto"/>
            </w:tcBorders>
          </w:tcPr>
          <w:p w:rsidR="003B6914" w:rsidRPr="003B6914" w:rsidRDefault="003B6914" w:rsidP="00463B5C">
            <w:pPr>
              <w:jc w:val="both"/>
              <w:rPr>
                <w:rtl/>
              </w:rPr>
            </w:pPr>
            <w:r w:rsidRPr="003B6914">
              <w:rPr>
                <w:rtl/>
              </w:rPr>
              <w:t xml:space="preserve">المطلب الثاني : أقسام البدعة، وأنواعها  </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11</w:t>
            </w:r>
          </w:p>
        </w:tc>
        <w:tc>
          <w:tcPr>
            <w:tcW w:w="7935" w:type="dxa"/>
            <w:tcBorders>
              <w:left w:val="single" w:sz="4" w:space="0" w:color="auto"/>
            </w:tcBorders>
          </w:tcPr>
          <w:p w:rsidR="003B6914" w:rsidRPr="003B6914" w:rsidRDefault="003B6914" w:rsidP="00463B5C">
            <w:pPr>
              <w:jc w:val="both"/>
              <w:rPr>
                <w:rtl/>
              </w:rPr>
            </w:pPr>
            <w:r w:rsidRPr="003B6914">
              <w:rPr>
                <w:rtl/>
              </w:rPr>
              <w:t xml:space="preserve">المبحث الثاني : وفيه أربعة  مطالب </w:t>
            </w:r>
          </w:p>
        </w:tc>
      </w:tr>
      <w:tr w:rsidR="003B6914" w:rsidRPr="003B6914" w:rsidTr="003B6914">
        <w:tc>
          <w:tcPr>
            <w:tcW w:w="1046" w:type="dxa"/>
            <w:tcBorders>
              <w:right w:val="single" w:sz="4" w:space="0" w:color="auto"/>
            </w:tcBorders>
          </w:tcPr>
          <w:p w:rsidR="003B6914" w:rsidRPr="003B6914" w:rsidRDefault="002304D5" w:rsidP="00463B5C">
            <w:pPr>
              <w:jc w:val="both"/>
              <w:rPr>
                <w:rtl/>
              </w:rPr>
            </w:pPr>
            <w:r>
              <w:rPr>
                <w:rFonts w:hint="cs"/>
                <w:rtl/>
              </w:rPr>
              <w:t>12</w:t>
            </w:r>
          </w:p>
        </w:tc>
        <w:tc>
          <w:tcPr>
            <w:tcW w:w="7935" w:type="dxa"/>
            <w:tcBorders>
              <w:left w:val="single" w:sz="4" w:space="0" w:color="auto"/>
            </w:tcBorders>
          </w:tcPr>
          <w:p w:rsidR="003B6914" w:rsidRPr="003B6914" w:rsidRDefault="003B6914" w:rsidP="00463B5C">
            <w:pPr>
              <w:jc w:val="both"/>
              <w:rPr>
                <w:rtl/>
              </w:rPr>
            </w:pPr>
            <w:r w:rsidRPr="003B6914">
              <w:rPr>
                <w:rtl/>
              </w:rPr>
              <w:t xml:space="preserve">المطلب الأول : القائلون بقبول رواية المبتدعة من المحدثين </w:t>
            </w:r>
          </w:p>
        </w:tc>
      </w:tr>
      <w:tr w:rsidR="003B6914" w:rsidRPr="003B6914" w:rsidTr="003B6914">
        <w:tc>
          <w:tcPr>
            <w:tcW w:w="1046" w:type="dxa"/>
            <w:tcBorders>
              <w:right w:val="single" w:sz="4" w:space="0" w:color="auto"/>
            </w:tcBorders>
          </w:tcPr>
          <w:p w:rsidR="003B6914" w:rsidRPr="003B6914" w:rsidRDefault="003B6914" w:rsidP="003B6914">
            <w:pPr>
              <w:jc w:val="both"/>
              <w:rPr>
                <w:rtl/>
              </w:rPr>
            </w:pPr>
            <w:r w:rsidRPr="003B6914">
              <w:rPr>
                <w:rtl/>
              </w:rPr>
              <w:t xml:space="preserve">15      </w:t>
            </w:r>
          </w:p>
        </w:tc>
        <w:tc>
          <w:tcPr>
            <w:tcW w:w="7935" w:type="dxa"/>
            <w:tcBorders>
              <w:left w:val="single" w:sz="4" w:space="0" w:color="auto"/>
            </w:tcBorders>
          </w:tcPr>
          <w:p w:rsidR="003B6914" w:rsidRPr="003B6914" w:rsidRDefault="003B6914" w:rsidP="00463B5C">
            <w:pPr>
              <w:jc w:val="both"/>
              <w:rPr>
                <w:rtl/>
              </w:rPr>
            </w:pPr>
            <w:r w:rsidRPr="003B6914">
              <w:rPr>
                <w:rtl/>
              </w:rPr>
              <w:t>المطلب الثاني : من قال برد رواية المبتدعة من العلماء وأقوالهم</w:t>
            </w:r>
          </w:p>
        </w:tc>
      </w:tr>
      <w:tr w:rsidR="003B6914" w:rsidRPr="003B6914" w:rsidTr="003B6914">
        <w:tc>
          <w:tcPr>
            <w:tcW w:w="1046" w:type="dxa"/>
            <w:tcBorders>
              <w:right w:val="single" w:sz="4" w:space="0" w:color="auto"/>
            </w:tcBorders>
          </w:tcPr>
          <w:p w:rsidR="003B6914" w:rsidRPr="003B6914" w:rsidRDefault="003B6914" w:rsidP="003B6914">
            <w:pPr>
              <w:jc w:val="both"/>
              <w:rPr>
                <w:rtl/>
              </w:rPr>
            </w:pPr>
            <w:r w:rsidRPr="003B6914">
              <w:rPr>
                <w:rtl/>
              </w:rPr>
              <w:t xml:space="preserve">17    </w:t>
            </w:r>
          </w:p>
        </w:tc>
        <w:tc>
          <w:tcPr>
            <w:tcW w:w="7935" w:type="dxa"/>
            <w:tcBorders>
              <w:left w:val="single" w:sz="4" w:space="0" w:color="auto"/>
            </w:tcBorders>
          </w:tcPr>
          <w:p w:rsidR="003B6914" w:rsidRPr="003B6914" w:rsidRDefault="003B6914" w:rsidP="00463B5C">
            <w:pPr>
              <w:jc w:val="both"/>
              <w:rPr>
                <w:rtl/>
              </w:rPr>
            </w:pPr>
            <w:r w:rsidRPr="003B6914">
              <w:rPr>
                <w:rtl/>
              </w:rPr>
              <w:t>المطلب الثالث :  من قال من العلماء بالتفصيل في موضوع القبول والرد</w:t>
            </w:r>
          </w:p>
        </w:tc>
      </w:tr>
      <w:tr w:rsidR="003B6914" w:rsidRPr="003B6914" w:rsidTr="003B6914">
        <w:tc>
          <w:tcPr>
            <w:tcW w:w="1046" w:type="dxa"/>
            <w:tcBorders>
              <w:right w:val="single" w:sz="4" w:space="0" w:color="auto"/>
            </w:tcBorders>
          </w:tcPr>
          <w:p w:rsidR="003B6914" w:rsidRPr="003B6914" w:rsidRDefault="003B6914" w:rsidP="003B6914">
            <w:pPr>
              <w:jc w:val="both"/>
              <w:rPr>
                <w:rtl/>
              </w:rPr>
            </w:pPr>
            <w:r w:rsidRPr="003B6914">
              <w:rPr>
                <w:rtl/>
              </w:rPr>
              <w:t xml:space="preserve">19      </w:t>
            </w:r>
          </w:p>
        </w:tc>
        <w:tc>
          <w:tcPr>
            <w:tcW w:w="7935" w:type="dxa"/>
            <w:tcBorders>
              <w:left w:val="single" w:sz="4" w:space="0" w:color="auto"/>
            </w:tcBorders>
          </w:tcPr>
          <w:p w:rsidR="003B6914" w:rsidRPr="003B6914" w:rsidRDefault="003B6914" w:rsidP="00463B5C">
            <w:pPr>
              <w:jc w:val="both"/>
              <w:rPr>
                <w:rtl/>
              </w:rPr>
            </w:pPr>
            <w:r w:rsidRPr="003B6914">
              <w:rPr>
                <w:rtl/>
              </w:rPr>
              <w:t>المطلب الرابع : أقوال من يرى من العلماء بقبول رواية أهل الهواء والمبتدعة وغيرهم</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20</w:t>
            </w:r>
          </w:p>
        </w:tc>
        <w:tc>
          <w:tcPr>
            <w:tcW w:w="7935" w:type="dxa"/>
            <w:tcBorders>
              <w:left w:val="single" w:sz="4" w:space="0" w:color="auto"/>
            </w:tcBorders>
          </w:tcPr>
          <w:p w:rsidR="003B6914" w:rsidRPr="003B6914" w:rsidRDefault="003B6914" w:rsidP="00463B5C">
            <w:pPr>
              <w:jc w:val="both"/>
              <w:rPr>
                <w:rtl/>
              </w:rPr>
            </w:pPr>
            <w:r w:rsidRPr="003B6914">
              <w:rPr>
                <w:rtl/>
              </w:rPr>
              <w:t xml:space="preserve">ترجيح القول بالتفصيل في موضوع قبول رواية المبتدعة </w:t>
            </w:r>
          </w:p>
        </w:tc>
      </w:tr>
      <w:tr w:rsidR="003B6914" w:rsidRPr="003B6914" w:rsidTr="003B6914">
        <w:tc>
          <w:tcPr>
            <w:tcW w:w="1046" w:type="dxa"/>
            <w:tcBorders>
              <w:right w:val="single" w:sz="4" w:space="0" w:color="auto"/>
            </w:tcBorders>
          </w:tcPr>
          <w:p w:rsidR="003B6914" w:rsidRPr="003B6914" w:rsidRDefault="003B6914" w:rsidP="003B6914">
            <w:pPr>
              <w:jc w:val="both"/>
              <w:rPr>
                <w:rtl/>
              </w:rPr>
            </w:pPr>
            <w:r w:rsidRPr="003B6914">
              <w:rPr>
                <w:rtl/>
              </w:rPr>
              <w:t xml:space="preserve">21     </w:t>
            </w:r>
          </w:p>
        </w:tc>
        <w:tc>
          <w:tcPr>
            <w:tcW w:w="7935" w:type="dxa"/>
            <w:tcBorders>
              <w:left w:val="single" w:sz="4" w:space="0" w:color="auto"/>
            </w:tcBorders>
          </w:tcPr>
          <w:p w:rsidR="003B6914" w:rsidRPr="003B6914" w:rsidRDefault="003B6914" w:rsidP="00463B5C">
            <w:pPr>
              <w:jc w:val="both"/>
              <w:rPr>
                <w:rtl/>
              </w:rPr>
            </w:pPr>
            <w:r w:rsidRPr="003B6914">
              <w:rPr>
                <w:rtl/>
              </w:rPr>
              <w:t>المبحث الثالث ضوابط عامة لرواية المبتدعة</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23</w:t>
            </w:r>
          </w:p>
        </w:tc>
        <w:tc>
          <w:tcPr>
            <w:tcW w:w="7935" w:type="dxa"/>
            <w:tcBorders>
              <w:left w:val="single" w:sz="4" w:space="0" w:color="auto"/>
            </w:tcBorders>
          </w:tcPr>
          <w:p w:rsidR="003B6914" w:rsidRPr="003B6914" w:rsidRDefault="003B6914" w:rsidP="00463B5C">
            <w:pPr>
              <w:jc w:val="both"/>
              <w:rPr>
                <w:rtl/>
              </w:rPr>
            </w:pPr>
            <w:r w:rsidRPr="003B6914">
              <w:rPr>
                <w:rtl/>
              </w:rPr>
              <w:t>الخاتمة</w:t>
            </w:r>
          </w:p>
        </w:tc>
      </w:tr>
      <w:tr w:rsidR="003B6914" w:rsidRPr="003B6914" w:rsidTr="003B6914">
        <w:tc>
          <w:tcPr>
            <w:tcW w:w="1046" w:type="dxa"/>
            <w:tcBorders>
              <w:right w:val="single" w:sz="4" w:space="0" w:color="auto"/>
            </w:tcBorders>
          </w:tcPr>
          <w:p w:rsidR="003B6914" w:rsidRPr="003B6914" w:rsidRDefault="003B6914" w:rsidP="00463B5C">
            <w:pPr>
              <w:jc w:val="both"/>
              <w:rPr>
                <w:rtl/>
              </w:rPr>
            </w:pPr>
            <w:r w:rsidRPr="003B6914">
              <w:rPr>
                <w:rtl/>
              </w:rPr>
              <w:t xml:space="preserve"> 24</w:t>
            </w:r>
          </w:p>
        </w:tc>
        <w:tc>
          <w:tcPr>
            <w:tcW w:w="7935" w:type="dxa"/>
            <w:tcBorders>
              <w:left w:val="single" w:sz="4" w:space="0" w:color="auto"/>
            </w:tcBorders>
          </w:tcPr>
          <w:p w:rsidR="003B6914" w:rsidRPr="003B6914" w:rsidRDefault="003B6914" w:rsidP="00463B5C">
            <w:pPr>
              <w:jc w:val="both"/>
              <w:rPr>
                <w:rtl/>
              </w:rPr>
            </w:pPr>
            <w:r w:rsidRPr="003B6914">
              <w:rPr>
                <w:sz w:val="32"/>
                <w:szCs w:val="32"/>
                <w:rtl/>
              </w:rPr>
              <w:t xml:space="preserve">قائمة المرجع </w:t>
            </w:r>
          </w:p>
        </w:tc>
      </w:tr>
      <w:tr w:rsidR="003B6914" w:rsidRPr="003B6914" w:rsidTr="003B6914">
        <w:tc>
          <w:tcPr>
            <w:tcW w:w="1046" w:type="dxa"/>
            <w:tcBorders>
              <w:right w:val="single" w:sz="4" w:space="0" w:color="auto"/>
            </w:tcBorders>
          </w:tcPr>
          <w:p w:rsidR="003B6914" w:rsidRPr="003B6914" w:rsidRDefault="003B6914" w:rsidP="00463B5C">
            <w:pPr>
              <w:jc w:val="both"/>
              <w:rPr>
                <w:sz w:val="30"/>
                <w:szCs w:val="30"/>
                <w:rtl/>
              </w:rPr>
            </w:pPr>
            <w:r w:rsidRPr="003B6914">
              <w:rPr>
                <w:sz w:val="30"/>
                <w:szCs w:val="30"/>
                <w:rtl/>
              </w:rPr>
              <w:t>27</w:t>
            </w:r>
          </w:p>
        </w:tc>
        <w:tc>
          <w:tcPr>
            <w:tcW w:w="7935" w:type="dxa"/>
            <w:tcBorders>
              <w:left w:val="single" w:sz="4" w:space="0" w:color="auto"/>
            </w:tcBorders>
          </w:tcPr>
          <w:p w:rsidR="003B6914" w:rsidRPr="003B6914" w:rsidRDefault="003B6914" w:rsidP="00463B5C">
            <w:pPr>
              <w:jc w:val="both"/>
              <w:rPr>
                <w:sz w:val="30"/>
                <w:szCs w:val="30"/>
                <w:rtl/>
              </w:rPr>
            </w:pPr>
            <w:r w:rsidRPr="003B6914">
              <w:rPr>
                <w:sz w:val="30"/>
                <w:szCs w:val="30"/>
                <w:rtl/>
              </w:rPr>
              <w:t>الفهارس</w:t>
            </w:r>
          </w:p>
        </w:tc>
      </w:tr>
    </w:tbl>
    <w:p w:rsidR="00984049" w:rsidRPr="002C0566" w:rsidRDefault="00984049" w:rsidP="003B6914">
      <w:pPr>
        <w:spacing w:after="0" w:line="240" w:lineRule="auto"/>
        <w:jc w:val="both"/>
      </w:pPr>
    </w:p>
    <w:sectPr w:rsidR="00984049" w:rsidRPr="002C0566" w:rsidSect="00E96C6F">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367" w:rsidRDefault="00324367" w:rsidP="0005691D">
      <w:pPr>
        <w:spacing w:after="0" w:line="240" w:lineRule="auto"/>
      </w:pPr>
      <w:r>
        <w:separator/>
      </w:r>
    </w:p>
  </w:endnote>
  <w:endnote w:type="continuationSeparator" w:id="1">
    <w:p w:rsidR="00324367" w:rsidRDefault="00324367" w:rsidP="00056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39104"/>
      <w:docPartObj>
        <w:docPartGallery w:val="Page Numbers (Bottom of Page)"/>
        <w:docPartUnique/>
      </w:docPartObj>
    </w:sdtPr>
    <w:sdtContent>
      <w:p w:rsidR="002C1EDC" w:rsidRDefault="003F5F12">
        <w:pPr>
          <w:pStyle w:val="a9"/>
          <w:jc w:val="center"/>
        </w:pPr>
        <w:r w:rsidRPr="002F1A1B">
          <w:rPr>
            <w:sz w:val="32"/>
            <w:szCs w:val="32"/>
          </w:rPr>
          <w:fldChar w:fldCharType="begin"/>
        </w:r>
        <w:r w:rsidR="002C1EDC" w:rsidRPr="002F1A1B">
          <w:rPr>
            <w:sz w:val="32"/>
            <w:szCs w:val="32"/>
          </w:rPr>
          <w:instrText xml:space="preserve"> PAGE   \* MERGEFORMAT </w:instrText>
        </w:r>
        <w:r w:rsidRPr="002F1A1B">
          <w:rPr>
            <w:sz w:val="32"/>
            <w:szCs w:val="32"/>
          </w:rPr>
          <w:fldChar w:fldCharType="separate"/>
        </w:r>
        <w:r w:rsidR="00842717" w:rsidRPr="00842717">
          <w:rPr>
            <w:rFonts w:cs="Calibri"/>
            <w:noProof/>
            <w:sz w:val="32"/>
            <w:szCs w:val="32"/>
            <w:rtl/>
            <w:lang w:val="ar-SA"/>
          </w:rPr>
          <w:t>15</w:t>
        </w:r>
        <w:r w:rsidRPr="002F1A1B">
          <w:rPr>
            <w:sz w:val="32"/>
            <w:szCs w:val="32"/>
          </w:rPr>
          <w:fldChar w:fldCharType="end"/>
        </w:r>
      </w:p>
    </w:sdtContent>
  </w:sdt>
  <w:p w:rsidR="002C1EDC" w:rsidRDefault="002C1ED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367" w:rsidRDefault="00324367" w:rsidP="0005691D">
      <w:pPr>
        <w:spacing w:after="0" w:line="240" w:lineRule="auto"/>
      </w:pPr>
      <w:r>
        <w:separator/>
      </w:r>
    </w:p>
  </w:footnote>
  <w:footnote w:type="continuationSeparator" w:id="1">
    <w:p w:rsidR="00324367" w:rsidRDefault="00324367" w:rsidP="0005691D">
      <w:pPr>
        <w:spacing w:after="0" w:line="240" w:lineRule="auto"/>
      </w:pPr>
      <w:r>
        <w:continuationSeparator/>
      </w:r>
    </w:p>
  </w:footnote>
  <w:footnote w:id="2">
    <w:p w:rsidR="002C1EDC" w:rsidRPr="00BB3760" w:rsidRDefault="002C1EDC" w:rsidP="00BA6281">
      <w:pPr>
        <w:pStyle w:val="aa"/>
        <w:rPr>
          <w:sz w:val="28"/>
          <w:szCs w:val="28"/>
          <w:rtl/>
        </w:rPr>
      </w:pPr>
      <w:r w:rsidRPr="00BB3760">
        <w:rPr>
          <w:rStyle w:val="ab"/>
          <w:sz w:val="28"/>
          <w:szCs w:val="28"/>
        </w:rPr>
        <w:footnoteRef/>
      </w:r>
      <w:r w:rsidRPr="00BB3760">
        <w:rPr>
          <w:rFonts w:hint="cs"/>
          <w:sz w:val="28"/>
          <w:szCs w:val="28"/>
          <w:rtl/>
        </w:rPr>
        <w:t xml:space="preserve">/ السلسة الصحيحة رقم( 417) للشيخ الألباني،  وكذلك مشكاة المصابيح (3025) </w:t>
      </w:r>
    </w:p>
    <w:p w:rsidR="002C1EDC" w:rsidRDefault="002C1EDC">
      <w:pPr>
        <w:pStyle w:val="aa"/>
        <w:rPr>
          <w:rtl/>
        </w:rPr>
      </w:pPr>
    </w:p>
  </w:footnote>
  <w:footnote w:id="3">
    <w:p w:rsidR="002C1EDC" w:rsidRPr="00BB3760" w:rsidRDefault="002C1EDC">
      <w:pPr>
        <w:pStyle w:val="aa"/>
        <w:rPr>
          <w:sz w:val="28"/>
          <w:szCs w:val="28"/>
        </w:rPr>
      </w:pPr>
      <w:r w:rsidRPr="00BB3760">
        <w:rPr>
          <w:rStyle w:val="ab"/>
          <w:sz w:val="28"/>
          <w:szCs w:val="28"/>
        </w:rPr>
        <w:footnoteRef/>
      </w:r>
      <w:r w:rsidRPr="00BB3760">
        <w:rPr>
          <w:rFonts w:hint="cs"/>
          <w:sz w:val="28"/>
          <w:szCs w:val="28"/>
          <w:rtl/>
        </w:rPr>
        <w:t>/ سورة الحجرات آية رقم  9</w:t>
      </w:r>
    </w:p>
  </w:footnote>
  <w:footnote w:id="4">
    <w:p w:rsidR="002C1EDC" w:rsidRPr="00BB3760" w:rsidRDefault="002C1EDC">
      <w:pPr>
        <w:pStyle w:val="aa"/>
        <w:rPr>
          <w:sz w:val="28"/>
          <w:szCs w:val="28"/>
        </w:rPr>
      </w:pPr>
      <w:r w:rsidRPr="00BB3760">
        <w:rPr>
          <w:rStyle w:val="ab"/>
          <w:sz w:val="28"/>
          <w:szCs w:val="28"/>
        </w:rPr>
        <w:footnoteRef/>
      </w:r>
      <w:r w:rsidRPr="00BB3760">
        <w:rPr>
          <w:rFonts w:hint="cs"/>
          <w:sz w:val="28"/>
          <w:szCs w:val="28"/>
          <w:rtl/>
        </w:rPr>
        <w:t>جريدة الأهرام 29/10/2010م</w:t>
      </w:r>
    </w:p>
  </w:footnote>
  <w:footnote w:id="5">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سورة الحجرات آية رقم 9</w:t>
      </w:r>
    </w:p>
  </w:footnote>
  <w:footnote w:id="6">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التنكيل 1/234 للمعلمى</w:t>
      </w:r>
    </w:p>
  </w:footnote>
  <w:footnote w:id="7">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نخبة الفكرص446</w:t>
      </w:r>
    </w:p>
  </w:footnote>
  <w:footnote w:id="8">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/مختار الصحاح 43لمحمد بن أبي بكر البغوي</w:t>
      </w:r>
    </w:p>
  </w:footnote>
  <w:footnote w:id="9">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/سور ة البقرة آية رقم  117</w:t>
      </w:r>
    </w:p>
  </w:footnote>
  <w:footnote w:id="10">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/أيسر التفاسير 1/86 للشيخ ابوبكر الجزائري</w:t>
      </w:r>
    </w:p>
  </w:footnote>
  <w:footnote w:id="11">
    <w:p w:rsidR="002C1EDC" w:rsidRPr="00BB3760" w:rsidRDefault="002C1EDC">
      <w:pPr>
        <w:pStyle w:val="aa"/>
        <w:rPr>
          <w:sz w:val="28"/>
          <w:szCs w:val="28"/>
        </w:rPr>
      </w:pPr>
      <w:r w:rsidRPr="00BB3760">
        <w:rPr>
          <w:rStyle w:val="ab"/>
          <w:sz w:val="28"/>
          <w:szCs w:val="28"/>
        </w:rPr>
        <w:footnoteRef/>
      </w:r>
      <w:r w:rsidRPr="00BB3760">
        <w:rPr>
          <w:rFonts w:hint="cs"/>
          <w:sz w:val="28"/>
          <w:szCs w:val="28"/>
          <w:rtl/>
        </w:rPr>
        <w:t>/ سورة الأحقاف رقم الآية 9</w:t>
      </w:r>
    </w:p>
  </w:footnote>
  <w:footnote w:id="12">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 xml:space="preserve">/ تفسير الجلا لين </w:t>
      </w:r>
    </w:p>
  </w:footnote>
  <w:footnote w:id="13">
    <w:p w:rsidR="002C1EDC" w:rsidRPr="00BB3760" w:rsidRDefault="002C1EDC">
      <w:pPr>
        <w:pStyle w:val="aa"/>
        <w:rPr>
          <w:sz w:val="28"/>
          <w:szCs w:val="28"/>
          <w:rtl/>
        </w:rPr>
      </w:pPr>
      <w:r w:rsidRPr="00BB3760">
        <w:rPr>
          <w:rStyle w:val="ab"/>
          <w:sz w:val="28"/>
          <w:szCs w:val="28"/>
        </w:rPr>
        <w:footnoteRef/>
      </w:r>
      <w:r w:rsidRPr="00BB3760">
        <w:rPr>
          <w:rFonts w:hint="cs"/>
          <w:sz w:val="28"/>
          <w:szCs w:val="28"/>
          <w:rtl/>
        </w:rPr>
        <w:t xml:space="preserve">/ مفردات ألفاظ القرءان 111 للراغب الأصفهاني </w:t>
      </w:r>
    </w:p>
  </w:footnote>
  <w:footnote w:id="14">
    <w:p w:rsidR="002C1EDC" w:rsidRPr="002C0566" w:rsidRDefault="002C1EDC">
      <w:pPr>
        <w:pStyle w:val="aa"/>
        <w:rPr>
          <w:sz w:val="28"/>
          <w:szCs w:val="28"/>
        </w:rPr>
      </w:pPr>
      <w:r w:rsidRPr="002C0566">
        <w:rPr>
          <w:rStyle w:val="ab"/>
          <w:sz w:val="28"/>
          <w:szCs w:val="28"/>
        </w:rPr>
        <w:footnoteRef/>
      </w:r>
      <w:r w:rsidRPr="002C0566">
        <w:rPr>
          <w:rFonts w:hint="cs"/>
          <w:sz w:val="28"/>
          <w:szCs w:val="28"/>
          <w:rtl/>
        </w:rPr>
        <w:t>مختار الصحاح ص 43 لمحمد بن أبي بكر البغوي</w:t>
      </w:r>
    </w:p>
  </w:footnote>
  <w:footnote w:id="15">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لسان العرب8/6 (بدع)</w:t>
      </w:r>
    </w:p>
  </w:footnote>
  <w:footnote w:id="16">
    <w:p w:rsidR="002C1EDC" w:rsidRPr="002C0566" w:rsidRDefault="002C1EDC">
      <w:pPr>
        <w:pStyle w:val="aa"/>
        <w:rPr>
          <w:sz w:val="28"/>
          <w:szCs w:val="28"/>
        </w:rPr>
      </w:pPr>
      <w:r w:rsidRPr="002C0566">
        <w:rPr>
          <w:rStyle w:val="ab"/>
          <w:sz w:val="28"/>
          <w:szCs w:val="28"/>
        </w:rPr>
        <w:footnoteRef/>
      </w:r>
      <w:r w:rsidRPr="002C0566">
        <w:rPr>
          <w:rFonts w:hint="cs"/>
          <w:sz w:val="28"/>
          <w:szCs w:val="28"/>
          <w:rtl/>
        </w:rPr>
        <w:t>/النهاية في غريب الحديث والاثر1/107</w:t>
      </w:r>
    </w:p>
  </w:footnote>
  <w:footnote w:id="17">
    <w:p w:rsidR="002C1EDC" w:rsidRPr="002C0566" w:rsidRDefault="002C1EDC">
      <w:pPr>
        <w:pStyle w:val="aa"/>
        <w:rPr>
          <w:sz w:val="28"/>
          <w:szCs w:val="28"/>
        </w:rPr>
      </w:pPr>
      <w:r w:rsidRPr="002C0566">
        <w:rPr>
          <w:rStyle w:val="ab"/>
          <w:sz w:val="28"/>
          <w:szCs w:val="28"/>
        </w:rPr>
        <w:footnoteRef/>
      </w:r>
      <w:r w:rsidRPr="002C0566">
        <w:rPr>
          <w:rFonts w:hint="cs"/>
          <w:sz w:val="28"/>
          <w:szCs w:val="28"/>
          <w:rtl/>
        </w:rPr>
        <w:t>غريب الحديث 1/9</w:t>
      </w:r>
    </w:p>
  </w:footnote>
  <w:footnote w:id="18">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مختار الصحاح ص44</w:t>
      </w:r>
    </w:p>
  </w:footnote>
  <w:footnote w:id="19">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الاعتصام 1/ 37</w:t>
      </w:r>
    </w:p>
  </w:footnote>
  <w:footnote w:id="20">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الاعتصام  2/176 للإمام الشاطبي</w:t>
      </w:r>
    </w:p>
  </w:footnote>
  <w:footnote w:id="21">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 تيسير مصطلح الحديث ص123للدكتور محمود الطحان </w:t>
      </w:r>
    </w:p>
  </w:footnote>
  <w:footnote w:id="22">
    <w:p w:rsidR="002C1EDC" w:rsidRPr="002C0566" w:rsidRDefault="002C1EDC">
      <w:pPr>
        <w:pStyle w:val="aa"/>
        <w:rPr>
          <w:sz w:val="28"/>
          <w:szCs w:val="28"/>
        </w:rPr>
      </w:pPr>
      <w:r w:rsidRPr="002C0566">
        <w:rPr>
          <w:rStyle w:val="ab"/>
          <w:sz w:val="28"/>
          <w:szCs w:val="28"/>
        </w:rPr>
        <w:footnoteRef/>
      </w:r>
      <w:r w:rsidRPr="002C0566">
        <w:rPr>
          <w:rFonts w:hint="cs"/>
          <w:sz w:val="28"/>
          <w:szCs w:val="28"/>
          <w:rtl/>
        </w:rPr>
        <w:t>/كتاب مقرر في الجرح والتعديل جامعة المدينة العالمية ص28</w:t>
      </w:r>
    </w:p>
  </w:footnote>
  <w:footnote w:id="23">
    <w:p w:rsidR="00A735F3" w:rsidRDefault="00A735F3">
      <w:pPr>
        <w:pStyle w:val="aa"/>
        <w:rPr>
          <w:rtl/>
        </w:rPr>
      </w:pPr>
    </w:p>
  </w:footnote>
  <w:footnote w:id="24">
    <w:p w:rsidR="002C1EDC" w:rsidRPr="002C0566" w:rsidRDefault="002C1EDC">
      <w:pPr>
        <w:pStyle w:val="aa"/>
        <w:rPr>
          <w:sz w:val="28"/>
          <w:szCs w:val="28"/>
        </w:rPr>
      </w:pPr>
      <w:r w:rsidRPr="002C0566">
        <w:rPr>
          <w:rStyle w:val="ab"/>
          <w:sz w:val="28"/>
          <w:szCs w:val="28"/>
        </w:rPr>
        <w:footnoteRef/>
      </w:r>
      <w:r w:rsidRPr="002C0566">
        <w:rPr>
          <w:rFonts w:hint="cs"/>
          <w:sz w:val="28"/>
          <w:szCs w:val="28"/>
          <w:rtl/>
        </w:rPr>
        <w:t>سورة الحجرات رقم الآية 6</w:t>
      </w:r>
    </w:p>
  </w:footnote>
  <w:footnote w:id="25">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هدي الساري مقدمة فتح الباري ص  385 للحافظ ابن حجر العسقلاني </w:t>
      </w:r>
    </w:p>
  </w:footnote>
  <w:footnote w:id="26">
    <w:p w:rsidR="002C1EDC" w:rsidRPr="002C0566" w:rsidRDefault="002C1EDC" w:rsidP="005C5B89">
      <w:pPr>
        <w:pStyle w:val="aa"/>
        <w:rPr>
          <w:sz w:val="28"/>
          <w:szCs w:val="28"/>
          <w:rtl/>
        </w:rPr>
      </w:pPr>
      <w:r w:rsidRPr="002C0566">
        <w:rPr>
          <w:rStyle w:val="ab"/>
          <w:sz w:val="28"/>
          <w:szCs w:val="28"/>
        </w:rPr>
        <w:footnoteRef/>
      </w:r>
      <w:r w:rsidRPr="002C0566">
        <w:rPr>
          <w:rFonts w:hint="cs"/>
          <w:sz w:val="28"/>
          <w:szCs w:val="28"/>
          <w:rtl/>
        </w:rPr>
        <w:t xml:space="preserve">/ هدي الساري مقدمة فتح الباري ص385 للحافظ بن حجر </w:t>
      </w:r>
    </w:p>
  </w:footnote>
  <w:footnote w:id="27">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هذا القول للشيخ احمد شاكر في هامش كلامه 317</w:t>
      </w:r>
    </w:p>
  </w:footnote>
  <w:footnote w:id="28">
    <w:p w:rsidR="00177226" w:rsidRPr="002C0566" w:rsidRDefault="00177226" w:rsidP="00177226">
      <w:pPr>
        <w:pStyle w:val="aa"/>
        <w:rPr>
          <w:sz w:val="28"/>
          <w:szCs w:val="28"/>
          <w:rtl/>
        </w:rPr>
      </w:pPr>
      <w:r w:rsidRPr="002C0566">
        <w:rPr>
          <w:rStyle w:val="ab"/>
          <w:sz w:val="28"/>
          <w:szCs w:val="28"/>
        </w:rPr>
        <w:footnoteRef/>
      </w:r>
      <w:r w:rsidRPr="002C0566">
        <w:rPr>
          <w:rFonts w:hint="cs"/>
          <w:sz w:val="28"/>
          <w:szCs w:val="28"/>
          <w:rtl/>
        </w:rPr>
        <w:t>/ الكفاية في علم الرواية ص120</w:t>
      </w:r>
    </w:p>
  </w:footnote>
  <w:footnote w:id="29">
    <w:p w:rsidR="00177226" w:rsidRPr="002C0566" w:rsidRDefault="00177226" w:rsidP="00177226">
      <w:pPr>
        <w:pStyle w:val="aa"/>
        <w:rPr>
          <w:sz w:val="28"/>
          <w:szCs w:val="28"/>
          <w:rtl/>
        </w:rPr>
      </w:pPr>
      <w:r w:rsidRPr="002C0566">
        <w:rPr>
          <w:rStyle w:val="ab"/>
          <w:sz w:val="28"/>
          <w:szCs w:val="28"/>
        </w:rPr>
        <w:footnoteRef/>
      </w:r>
      <w:r w:rsidRPr="002C0566">
        <w:rPr>
          <w:rFonts w:hint="cs"/>
          <w:sz w:val="28"/>
          <w:szCs w:val="28"/>
          <w:rtl/>
        </w:rPr>
        <w:t xml:space="preserve">/ </w:t>
      </w:r>
      <w:r>
        <w:rPr>
          <w:rFonts w:hint="cs"/>
          <w:sz w:val="28"/>
          <w:szCs w:val="28"/>
          <w:rtl/>
        </w:rPr>
        <w:t xml:space="preserve"> المصدر السابق</w:t>
      </w:r>
    </w:p>
  </w:footnote>
  <w:footnote w:id="30">
    <w:p w:rsidR="002C1EDC" w:rsidRPr="002C0566" w:rsidRDefault="002C1EDC" w:rsidP="00177226">
      <w:pPr>
        <w:pStyle w:val="aa"/>
        <w:rPr>
          <w:sz w:val="28"/>
          <w:szCs w:val="28"/>
          <w:rtl/>
        </w:rPr>
      </w:pPr>
      <w:r w:rsidRPr="002C0566">
        <w:rPr>
          <w:rStyle w:val="ab"/>
          <w:sz w:val="28"/>
          <w:szCs w:val="28"/>
        </w:rPr>
        <w:footnoteRef/>
      </w:r>
      <w:r w:rsidRPr="002C0566">
        <w:rPr>
          <w:rFonts w:hint="cs"/>
          <w:sz w:val="28"/>
          <w:szCs w:val="28"/>
          <w:rtl/>
        </w:rPr>
        <w:t xml:space="preserve">/ </w:t>
      </w:r>
      <w:r w:rsidR="00177226">
        <w:rPr>
          <w:rFonts w:hint="cs"/>
          <w:sz w:val="28"/>
          <w:szCs w:val="28"/>
          <w:rtl/>
        </w:rPr>
        <w:t xml:space="preserve"> المصدر السابق</w:t>
      </w:r>
    </w:p>
  </w:footnote>
  <w:footnote w:id="31">
    <w:p w:rsidR="002C1EDC" w:rsidRPr="002C0566" w:rsidRDefault="002C1EDC">
      <w:pPr>
        <w:pStyle w:val="aa"/>
        <w:rPr>
          <w:sz w:val="28"/>
          <w:szCs w:val="28"/>
        </w:rPr>
      </w:pPr>
      <w:r w:rsidRPr="002C0566">
        <w:rPr>
          <w:rStyle w:val="ab"/>
          <w:sz w:val="28"/>
          <w:szCs w:val="28"/>
        </w:rPr>
        <w:footnoteRef/>
      </w:r>
      <w:r w:rsidRPr="002C0566">
        <w:rPr>
          <w:rFonts w:hint="cs"/>
          <w:sz w:val="28"/>
          <w:szCs w:val="28"/>
          <w:rtl/>
        </w:rPr>
        <w:t>/أسئلة الأجري للإمام أبي داود رقم (1296)</w:t>
      </w:r>
    </w:p>
  </w:footnote>
  <w:footnote w:id="32">
    <w:p w:rsidR="002C1EDC" w:rsidRPr="002C0566" w:rsidRDefault="002C1EDC" w:rsidP="002511A2">
      <w:pPr>
        <w:pStyle w:val="aa"/>
        <w:rPr>
          <w:sz w:val="28"/>
          <w:szCs w:val="28"/>
        </w:rPr>
      </w:pPr>
      <w:r w:rsidRPr="002C0566">
        <w:rPr>
          <w:rStyle w:val="ab"/>
          <w:sz w:val="28"/>
          <w:szCs w:val="28"/>
        </w:rPr>
        <w:footnoteRef/>
      </w:r>
      <w:r w:rsidRPr="002C0566">
        <w:rPr>
          <w:rFonts w:hint="cs"/>
          <w:sz w:val="28"/>
          <w:szCs w:val="28"/>
          <w:rtl/>
        </w:rPr>
        <w:t xml:space="preserve">/لسان الميزان3 / 61 للحافظ ابن حجر العسقلاني </w:t>
      </w:r>
    </w:p>
  </w:footnote>
  <w:footnote w:id="33">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صحيح البخاري كتاب المغازي رقم الحديث 4003 وصحيح مسلم رقم الحديث 113</w:t>
      </w:r>
    </w:p>
  </w:footnote>
  <w:footnote w:id="34">
    <w:p w:rsidR="002C1EDC" w:rsidRPr="002C0566" w:rsidRDefault="002C1EDC" w:rsidP="002511A2">
      <w:pPr>
        <w:pStyle w:val="aa"/>
        <w:rPr>
          <w:sz w:val="28"/>
          <w:szCs w:val="28"/>
          <w:rtl/>
        </w:rPr>
      </w:pPr>
      <w:r w:rsidRPr="002C0566">
        <w:rPr>
          <w:rStyle w:val="ab"/>
          <w:sz w:val="28"/>
          <w:szCs w:val="28"/>
        </w:rPr>
        <w:footnoteRef/>
      </w:r>
      <w:r w:rsidRPr="002C0566">
        <w:rPr>
          <w:rFonts w:hint="cs"/>
          <w:sz w:val="28"/>
          <w:szCs w:val="28"/>
          <w:rtl/>
        </w:rPr>
        <w:t xml:space="preserve">/ الكفاية ص   157 للخطيب البغدادي </w:t>
      </w:r>
    </w:p>
  </w:footnote>
  <w:footnote w:id="35">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 كتاب الكفاية ص 175 </w:t>
      </w:r>
    </w:p>
  </w:footnote>
  <w:footnote w:id="36">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الكفاية  في علم الرواية ص 125</w:t>
      </w:r>
    </w:p>
  </w:footnote>
  <w:footnote w:id="37">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/كتاب الثقاة  1/140  لابن حبان </w:t>
      </w:r>
    </w:p>
  </w:footnote>
  <w:footnote w:id="38">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 الكفاية ص  120  للخطيب </w:t>
      </w:r>
    </w:p>
  </w:footnote>
  <w:footnote w:id="39">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تدريب الراوي في شرح تقريب النووي 1/326 للسيوطي</w:t>
      </w:r>
    </w:p>
  </w:footnote>
  <w:footnote w:id="40">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 فتح المغيث 1/ 334  للسخاوي </w:t>
      </w:r>
    </w:p>
  </w:footnote>
  <w:footnote w:id="41">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 ثمرات النظر في علم الأثر ص 91للأمير محمد بن اسماعبل الصنعاني </w:t>
      </w:r>
    </w:p>
  </w:footnote>
  <w:footnote w:id="42">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/الجرح والتعديل ص29 مقرر في جامعة المدينة العالمية </w:t>
      </w:r>
    </w:p>
  </w:footnote>
  <w:footnote w:id="43">
    <w:p w:rsidR="002C1EDC" w:rsidRPr="002C0566" w:rsidRDefault="002C1EDC">
      <w:pPr>
        <w:pStyle w:val="aa"/>
        <w:rPr>
          <w:sz w:val="28"/>
          <w:szCs w:val="28"/>
        </w:rPr>
      </w:pPr>
      <w:r w:rsidRPr="002C0566">
        <w:rPr>
          <w:rStyle w:val="ab"/>
          <w:sz w:val="28"/>
          <w:szCs w:val="28"/>
        </w:rPr>
        <w:footnoteRef/>
      </w:r>
      <w:r w:rsidRPr="002C0566">
        <w:rPr>
          <w:rFonts w:hint="cs"/>
          <w:sz w:val="28"/>
          <w:szCs w:val="28"/>
          <w:rtl/>
        </w:rPr>
        <w:t>/صحيح مسلم 1/ 15مع شرح النووي</w:t>
      </w:r>
    </w:p>
  </w:footnote>
  <w:footnote w:id="44">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/المحدث الفاصل بين الراوي والواعي ص416للرامهرمزي </w:t>
      </w:r>
    </w:p>
  </w:footnote>
  <w:footnote w:id="45">
    <w:p w:rsidR="002304D5" w:rsidRPr="002C0566" w:rsidRDefault="002304D5" w:rsidP="002304D5">
      <w:pPr>
        <w:pStyle w:val="aa"/>
        <w:rPr>
          <w:sz w:val="28"/>
          <w:szCs w:val="28"/>
          <w:rtl/>
        </w:rPr>
      </w:pPr>
      <w:r w:rsidRPr="002C0566">
        <w:rPr>
          <w:rStyle w:val="ab"/>
          <w:sz w:val="28"/>
          <w:szCs w:val="28"/>
        </w:rPr>
        <w:footnoteRef/>
      </w:r>
      <w:r w:rsidRPr="002C0566">
        <w:rPr>
          <w:rFonts w:hint="cs"/>
          <w:sz w:val="28"/>
          <w:szCs w:val="28"/>
          <w:rtl/>
        </w:rPr>
        <w:t>/ ميزان الإعتدال1/6</w:t>
      </w:r>
    </w:p>
  </w:footnote>
  <w:footnote w:id="46">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الضعفاء الكبير1/8  للعقيلي </w:t>
      </w:r>
    </w:p>
  </w:footnote>
  <w:footnote w:id="47">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مقدمة بن الصلاح 147</w:t>
      </w:r>
    </w:p>
  </w:footnote>
  <w:footnote w:id="48">
    <w:p w:rsidR="002C1EDC" w:rsidRPr="002C0566" w:rsidRDefault="002C1EDC">
      <w:pPr>
        <w:pStyle w:val="aa"/>
        <w:rPr>
          <w:sz w:val="28"/>
          <w:szCs w:val="28"/>
        </w:rPr>
      </w:pPr>
      <w:r w:rsidRPr="002C0566">
        <w:rPr>
          <w:rStyle w:val="ab"/>
          <w:sz w:val="28"/>
          <w:szCs w:val="28"/>
        </w:rPr>
        <w:footnoteRef/>
      </w:r>
      <w:r w:rsidRPr="002C0566">
        <w:rPr>
          <w:rFonts w:hint="cs"/>
          <w:sz w:val="28"/>
          <w:szCs w:val="28"/>
          <w:rtl/>
        </w:rPr>
        <w:t>الباحث الحثيث ص 99</w:t>
      </w:r>
    </w:p>
  </w:footnote>
  <w:footnote w:id="49">
    <w:p w:rsidR="002C1EDC" w:rsidRPr="002C0566" w:rsidRDefault="002C1EDC" w:rsidP="001E7EED">
      <w:pPr>
        <w:pStyle w:val="aa"/>
        <w:rPr>
          <w:sz w:val="28"/>
          <w:szCs w:val="28"/>
          <w:rtl/>
        </w:rPr>
      </w:pPr>
      <w:r w:rsidRPr="002C0566">
        <w:rPr>
          <w:rStyle w:val="ab"/>
          <w:sz w:val="28"/>
          <w:szCs w:val="28"/>
        </w:rPr>
        <w:footnoteRef/>
      </w:r>
      <w:r w:rsidRPr="002C0566">
        <w:rPr>
          <w:rFonts w:hint="cs"/>
          <w:sz w:val="28"/>
          <w:szCs w:val="28"/>
          <w:rtl/>
        </w:rPr>
        <w:t>/ التنكيل 1/  42  للمعلمى</w:t>
      </w:r>
    </w:p>
  </w:footnote>
  <w:footnote w:id="50">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معرفة علوم الحديث  للحاكم </w:t>
      </w:r>
    </w:p>
  </w:footnote>
  <w:footnote w:id="51">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لسان الميزان 1/ 27 للحافظ بن حجر</w:t>
      </w:r>
    </w:p>
  </w:footnote>
  <w:footnote w:id="52">
    <w:p w:rsidR="002C1EDC" w:rsidRPr="002C0566" w:rsidRDefault="002C1EDC" w:rsidP="002F1A1B">
      <w:pPr>
        <w:pStyle w:val="aa"/>
        <w:rPr>
          <w:sz w:val="28"/>
          <w:szCs w:val="28"/>
        </w:rPr>
      </w:pPr>
      <w:r w:rsidRPr="002C0566">
        <w:rPr>
          <w:rStyle w:val="ab"/>
          <w:sz w:val="28"/>
          <w:szCs w:val="28"/>
        </w:rPr>
        <w:footnoteRef/>
      </w:r>
      <w:r w:rsidRPr="002C0566">
        <w:rPr>
          <w:rFonts w:hint="cs"/>
          <w:sz w:val="28"/>
          <w:szCs w:val="28"/>
          <w:rtl/>
        </w:rPr>
        <w:t xml:space="preserve">/الكفاية ص 149  للخطيب </w:t>
      </w:r>
    </w:p>
  </w:footnote>
  <w:footnote w:id="53">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التقريب ص46 للنووي</w:t>
      </w:r>
    </w:p>
  </w:footnote>
  <w:footnote w:id="54">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 تأريخ الثقات  لابن حبان </w:t>
      </w:r>
    </w:p>
  </w:footnote>
  <w:footnote w:id="55">
    <w:p w:rsidR="002C1EDC" w:rsidRPr="002C0566" w:rsidRDefault="002C1EDC" w:rsidP="00FB7A0A">
      <w:pPr>
        <w:pStyle w:val="aa"/>
        <w:rPr>
          <w:sz w:val="28"/>
          <w:szCs w:val="28"/>
        </w:rPr>
      </w:pPr>
      <w:r w:rsidRPr="002C0566">
        <w:rPr>
          <w:rStyle w:val="ab"/>
          <w:sz w:val="28"/>
          <w:szCs w:val="28"/>
        </w:rPr>
        <w:footnoteRef/>
      </w:r>
      <w:r w:rsidRPr="002C0566">
        <w:rPr>
          <w:rFonts w:hint="cs"/>
          <w:sz w:val="28"/>
          <w:szCs w:val="28"/>
          <w:rtl/>
        </w:rPr>
        <w:t>/ التقيد ولإيضاح لمقدمة بن الصلاح ومعه ذيل المصباح 127 لمحمد راغب الطباخ</w:t>
      </w:r>
    </w:p>
  </w:footnote>
  <w:footnote w:id="56">
    <w:p w:rsidR="002C1EDC" w:rsidRPr="002C0566" w:rsidRDefault="002C1EDC" w:rsidP="002E7155">
      <w:pPr>
        <w:pStyle w:val="aa"/>
        <w:rPr>
          <w:sz w:val="28"/>
          <w:szCs w:val="28"/>
          <w:rtl/>
        </w:rPr>
      </w:pPr>
      <w:r w:rsidRPr="002C0566">
        <w:rPr>
          <w:rStyle w:val="ab"/>
          <w:sz w:val="28"/>
          <w:szCs w:val="28"/>
        </w:rPr>
        <w:footnoteRef/>
      </w:r>
      <w:r w:rsidRPr="002C0566">
        <w:rPr>
          <w:rFonts w:hint="cs"/>
          <w:sz w:val="28"/>
          <w:szCs w:val="28"/>
          <w:rtl/>
        </w:rPr>
        <w:t xml:space="preserve">/ علوم الحديث ص    104 لابن الصلاح </w:t>
      </w:r>
    </w:p>
  </w:footnote>
  <w:footnote w:id="57">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الكفاية 157 للخطيب  </w:t>
      </w:r>
    </w:p>
  </w:footnote>
  <w:footnote w:id="58">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لسان الميزان 1/11</w:t>
      </w:r>
    </w:p>
  </w:footnote>
  <w:footnote w:id="59">
    <w:p w:rsidR="002C1EDC" w:rsidRPr="002C0566" w:rsidRDefault="002C1EDC">
      <w:pPr>
        <w:pStyle w:val="aa"/>
        <w:rPr>
          <w:sz w:val="28"/>
          <w:szCs w:val="28"/>
        </w:rPr>
      </w:pPr>
      <w:r w:rsidRPr="002C0566">
        <w:rPr>
          <w:rStyle w:val="ab"/>
          <w:sz w:val="28"/>
          <w:szCs w:val="28"/>
        </w:rPr>
        <w:footnoteRef/>
      </w:r>
      <w:r w:rsidRPr="002C0566">
        <w:rPr>
          <w:rFonts w:hint="cs"/>
          <w:sz w:val="28"/>
          <w:szCs w:val="28"/>
          <w:rtl/>
        </w:rPr>
        <w:t>/سير أعلام  النبلاء7/  154</w:t>
      </w:r>
    </w:p>
  </w:footnote>
  <w:footnote w:id="60">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التنكيل لما ورد في تأنيب الكوثري من الأباطيل 1/50 للمعلمى</w:t>
      </w:r>
    </w:p>
  </w:footnote>
  <w:footnote w:id="61">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xml:space="preserve">/ فتح الباري شرح صحيح البخاري 10/290 للحافظ بن حجر العسقلاني </w:t>
      </w:r>
    </w:p>
  </w:footnote>
  <w:footnote w:id="62">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منهاج السنة 1/ 67للشيخ الإسلام بن تيمية</w:t>
      </w:r>
    </w:p>
  </w:footnote>
  <w:footnote w:id="63">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شرح نخبة الفكر ص 11</w:t>
      </w:r>
    </w:p>
  </w:footnote>
  <w:footnote w:id="64">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قواعد التحديث 1/194  للقاسمي </w:t>
      </w:r>
    </w:p>
  </w:footnote>
  <w:footnote w:id="65">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قواعد التحديث 1/ 195</w:t>
      </w:r>
    </w:p>
  </w:footnote>
  <w:footnote w:id="66">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معرفة علوم الحديث ص 104 للحاكم</w:t>
      </w:r>
    </w:p>
  </w:footnote>
  <w:footnote w:id="67">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التقريب ص43 للنووي</w:t>
      </w:r>
    </w:p>
  </w:footnote>
  <w:footnote w:id="68">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علوم الحديث ص 104 للحاكم </w:t>
      </w:r>
    </w:p>
  </w:footnote>
  <w:footnote w:id="69">
    <w:p w:rsidR="002C1EDC" w:rsidRPr="002C0566" w:rsidRDefault="002C1EDC">
      <w:pPr>
        <w:pStyle w:val="aa"/>
        <w:rPr>
          <w:sz w:val="28"/>
          <w:szCs w:val="28"/>
          <w:rtl/>
        </w:rPr>
      </w:pPr>
      <w:r w:rsidRPr="002C0566">
        <w:rPr>
          <w:rStyle w:val="ab"/>
          <w:sz w:val="28"/>
          <w:szCs w:val="28"/>
        </w:rPr>
        <w:footnoteRef/>
      </w:r>
      <w:r w:rsidRPr="002C0566">
        <w:rPr>
          <w:rFonts w:hint="cs"/>
          <w:sz w:val="28"/>
          <w:szCs w:val="28"/>
          <w:rtl/>
        </w:rPr>
        <w:t>/ اختصار علوم الحديث 1/299</w:t>
      </w:r>
    </w:p>
  </w:footnote>
  <w:footnote w:id="70">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الموقظة  ص41 للحافظ الذهبي طبعة المكتبة الإسلامية القاهرة </w:t>
      </w:r>
    </w:p>
  </w:footnote>
  <w:footnote w:id="71">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صحيح بن خزيمة </w:t>
      </w:r>
    </w:p>
  </w:footnote>
  <w:footnote w:id="72">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مقدمة بن الصلاح ص 147</w:t>
      </w:r>
    </w:p>
  </w:footnote>
  <w:footnote w:id="73">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الوسيط في علوم ومصطلح الحديث ص  366 لمحمد ابوشهبة</w:t>
      </w:r>
    </w:p>
  </w:footnote>
  <w:footnote w:id="74">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الوسيط في علوم و مصطلح الحديث ص   395 لمحمد ابوشهبة</w:t>
      </w:r>
    </w:p>
  </w:footnote>
  <w:footnote w:id="75">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كتاب ضوابط الجرح والتعديل ص مع دراسة تحليلية لرواية إسرائيل بن يونس بن إسحاق ألسبعي للدكتور عبد العزيز بن محمد بن إبراهيم العبد الطيف</w:t>
      </w:r>
    </w:p>
  </w:footnote>
  <w:footnote w:id="76">
    <w:p w:rsidR="002C1EDC" w:rsidRPr="002C0566" w:rsidRDefault="002C1EDC">
      <w:pPr>
        <w:pStyle w:val="aa"/>
        <w:rPr>
          <w:sz w:val="28"/>
          <w:szCs w:val="28"/>
        </w:rPr>
      </w:pPr>
      <w:r w:rsidRPr="002C0566">
        <w:rPr>
          <w:rStyle w:val="ab"/>
          <w:sz w:val="28"/>
          <w:szCs w:val="28"/>
        </w:rPr>
        <w:footnoteRef/>
      </w:r>
      <w:r w:rsidRPr="002C0566">
        <w:rPr>
          <w:rFonts w:hint="cs"/>
          <w:sz w:val="28"/>
          <w:szCs w:val="28"/>
          <w:rtl/>
        </w:rPr>
        <w:t xml:space="preserve">/ كتاب الجرح والتعديل ص 30 جامعة المدينة العالمية </w:t>
      </w:r>
      <w:r>
        <w:rPr>
          <w:rFonts w:hint="cs"/>
          <w:sz w:val="28"/>
          <w:szCs w:val="28"/>
          <w:rtl/>
        </w:rPr>
        <w:t>مادة مقررة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BC2"/>
    <w:multiLevelType w:val="hybridMultilevel"/>
    <w:tmpl w:val="F508C6F4"/>
    <w:lvl w:ilvl="0" w:tplc="215626A6">
      <w:start w:val="2"/>
      <w:numFmt w:val="bullet"/>
      <w:lvlText w:val=""/>
      <w:lvlJc w:val="left"/>
      <w:pPr>
        <w:ind w:left="720" w:hanging="360"/>
      </w:pPr>
      <w:rPr>
        <w:rFonts w:ascii="Symbol" w:eastAsiaTheme="majorEastAsia" w:hAnsi="Symbol" w:cstheme="majorBidi"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F6872"/>
    <w:multiLevelType w:val="multilevel"/>
    <w:tmpl w:val="D85A768A"/>
    <w:lvl w:ilvl="0">
      <w:start w:val="1"/>
      <w:numFmt w:val="decimal"/>
      <w:lvlText w:val="%1."/>
      <w:lvlJc w:val="left"/>
      <w:pPr>
        <w:tabs>
          <w:tab w:val="num" w:pos="644"/>
        </w:tabs>
        <w:ind w:left="644" w:hanging="360"/>
      </w:pPr>
      <w:rPr>
        <w:lang w:bidi="ar-SA"/>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170E36DA"/>
    <w:multiLevelType w:val="hybridMultilevel"/>
    <w:tmpl w:val="555C021E"/>
    <w:lvl w:ilvl="0" w:tplc="EB96776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55370"/>
    <w:multiLevelType w:val="hybridMultilevel"/>
    <w:tmpl w:val="1D42F24A"/>
    <w:lvl w:ilvl="0" w:tplc="D3086506">
      <w:numFmt w:val="bullet"/>
      <w:lvlText w:val=""/>
      <w:lvlJc w:val="left"/>
      <w:pPr>
        <w:ind w:left="810" w:hanging="360"/>
      </w:pPr>
      <w:rPr>
        <w:rFonts w:ascii="Symbol" w:eastAsiaTheme="minorHAnsi" w:hAnsi="Symbol" w:cs="Traditional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6A0B6429"/>
    <w:multiLevelType w:val="hybridMultilevel"/>
    <w:tmpl w:val="C6AC4BB6"/>
    <w:lvl w:ilvl="0" w:tplc="E6A03B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numRestart w:val="eachPage"/>
    <w:footnote w:id="0"/>
    <w:footnote w:id="1"/>
  </w:footnotePr>
  <w:endnotePr>
    <w:endnote w:id="0"/>
    <w:endnote w:id="1"/>
  </w:endnotePr>
  <w:compat/>
  <w:rsids>
    <w:rsidRoot w:val="00162907"/>
    <w:rsid w:val="000012D5"/>
    <w:rsid w:val="00030677"/>
    <w:rsid w:val="00052402"/>
    <w:rsid w:val="0005691D"/>
    <w:rsid w:val="000710F3"/>
    <w:rsid w:val="00080601"/>
    <w:rsid w:val="00092C7E"/>
    <w:rsid w:val="00097ACC"/>
    <w:rsid w:val="000B0B75"/>
    <w:rsid w:val="000B2715"/>
    <w:rsid w:val="000B322C"/>
    <w:rsid w:val="000B6D5D"/>
    <w:rsid w:val="000C5537"/>
    <w:rsid w:val="000C7FF1"/>
    <w:rsid w:val="000E1F25"/>
    <w:rsid w:val="000E6038"/>
    <w:rsid w:val="000F265B"/>
    <w:rsid w:val="000F287F"/>
    <w:rsid w:val="00100CD8"/>
    <w:rsid w:val="00103A10"/>
    <w:rsid w:val="00106709"/>
    <w:rsid w:val="0011253C"/>
    <w:rsid w:val="00126480"/>
    <w:rsid w:val="00135C03"/>
    <w:rsid w:val="0013759C"/>
    <w:rsid w:val="00151BB4"/>
    <w:rsid w:val="00151E98"/>
    <w:rsid w:val="00162907"/>
    <w:rsid w:val="00166817"/>
    <w:rsid w:val="0017318E"/>
    <w:rsid w:val="00177226"/>
    <w:rsid w:val="00177645"/>
    <w:rsid w:val="0019273B"/>
    <w:rsid w:val="001C2850"/>
    <w:rsid w:val="001E4496"/>
    <w:rsid w:val="001E7D3A"/>
    <w:rsid w:val="001E7EED"/>
    <w:rsid w:val="001F44E5"/>
    <w:rsid w:val="00200AFB"/>
    <w:rsid w:val="0020431F"/>
    <w:rsid w:val="0021020E"/>
    <w:rsid w:val="00215B20"/>
    <w:rsid w:val="00225943"/>
    <w:rsid w:val="002304D5"/>
    <w:rsid w:val="00242367"/>
    <w:rsid w:val="0024239B"/>
    <w:rsid w:val="00243BEB"/>
    <w:rsid w:val="002511A2"/>
    <w:rsid w:val="00252230"/>
    <w:rsid w:val="00256D9E"/>
    <w:rsid w:val="00267F7C"/>
    <w:rsid w:val="00271EDA"/>
    <w:rsid w:val="0027294F"/>
    <w:rsid w:val="002A33E1"/>
    <w:rsid w:val="002A551C"/>
    <w:rsid w:val="002A655E"/>
    <w:rsid w:val="002B4728"/>
    <w:rsid w:val="002B65E8"/>
    <w:rsid w:val="002C0566"/>
    <w:rsid w:val="002C1EDC"/>
    <w:rsid w:val="002C4896"/>
    <w:rsid w:val="002C5FEB"/>
    <w:rsid w:val="002E4D8E"/>
    <w:rsid w:val="002E7155"/>
    <w:rsid w:val="002F1A1B"/>
    <w:rsid w:val="0030339D"/>
    <w:rsid w:val="00307196"/>
    <w:rsid w:val="00324367"/>
    <w:rsid w:val="00325B73"/>
    <w:rsid w:val="003324A6"/>
    <w:rsid w:val="00345A5B"/>
    <w:rsid w:val="0034732A"/>
    <w:rsid w:val="003624DF"/>
    <w:rsid w:val="00365ECA"/>
    <w:rsid w:val="003733C0"/>
    <w:rsid w:val="00374EC4"/>
    <w:rsid w:val="00397953"/>
    <w:rsid w:val="003A2F74"/>
    <w:rsid w:val="003A51A4"/>
    <w:rsid w:val="003A5FE9"/>
    <w:rsid w:val="003B0E2E"/>
    <w:rsid w:val="003B6914"/>
    <w:rsid w:val="003D34BA"/>
    <w:rsid w:val="003E4806"/>
    <w:rsid w:val="003F5F12"/>
    <w:rsid w:val="0040403F"/>
    <w:rsid w:val="004140FE"/>
    <w:rsid w:val="004162D4"/>
    <w:rsid w:val="0042331A"/>
    <w:rsid w:val="00436B2F"/>
    <w:rsid w:val="00444036"/>
    <w:rsid w:val="0046122E"/>
    <w:rsid w:val="00462835"/>
    <w:rsid w:val="00462E96"/>
    <w:rsid w:val="004721A4"/>
    <w:rsid w:val="004752D4"/>
    <w:rsid w:val="00480233"/>
    <w:rsid w:val="00486D38"/>
    <w:rsid w:val="004907AC"/>
    <w:rsid w:val="004A1CBC"/>
    <w:rsid w:val="004A29C1"/>
    <w:rsid w:val="004A684D"/>
    <w:rsid w:val="004C29DB"/>
    <w:rsid w:val="004C3EDF"/>
    <w:rsid w:val="004D6189"/>
    <w:rsid w:val="004F03E2"/>
    <w:rsid w:val="00504800"/>
    <w:rsid w:val="00515DBB"/>
    <w:rsid w:val="00524662"/>
    <w:rsid w:val="0053077A"/>
    <w:rsid w:val="00533B8C"/>
    <w:rsid w:val="005451B5"/>
    <w:rsid w:val="0055098B"/>
    <w:rsid w:val="00560644"/>
    <w:rsid w:val="00577DD7"/>
    <w:rsid w:val="00580946"/>
    <w:rsid w:val="00584D54"/>
    <w:rsid w:val="00585137"/>
    <w:rsid w:val="00590BDB"/>
    <w:rsid w:val="005A0020"/>
    <w:rsid w:val="005A67D8"/>
    <w:rsid w:val="005B1343"/>
    <w:rsid w:val="005B4007"/>
    <w:rsid w:val="005C22F6"/>
    <w:rsid w:val="005C4C25"/>
    <w:rsid w:val="005C5B89"/>
    <w:rsid w:val="005D0041"/>
    <w:rsid w:val="005D1D32"/>
    <w:rsid w:val="005D1E63"/>
    <w:rsid w:val="005E234C"/>
    <w:rsid w:val="005E37A5"/>
    <w:rsid w:val="00615E60"/>
    <w:rsid w:val="00625C80"/>
    <w:rsid w:val="00641A15"/>
    <w:rsid w:val="00641B74"/>
    <w:rsid w:val="00667B3A"/>
    <w:rsid w:val="00672ADB"/>
    <w:rsid w:val="006748E5"/>
    <w:rsid w:val="00684FF6"/>
    <w:rsid w:val="006916FA"/>
    <w:rsid w:val="00695D67"/>
    <w:rsid w:val="006A0D38"/>
    <w:rsid w:val="006B06EF"/>
    <w:rsid w:val="006B0F36"/>
    <w:rsid w:val="006B4BC0"/>
    <w:rsid w:val="006C292F"/>
    <w:rsid w:val="006C4F06"/>
    <w:rsid w:val="006C7C8E"/>
    <w:rsid w:val="006D254C"/>
    <w:rsid w:val="006D4CD5"/>
    <w:rsid w:val="006D65B4"/>
    <w:rsid w:val="006D77F0"/>
    <w:rsid w:val="006E1042"/>
    <w:rsid w:val="006E4E76"/>
    <w:rsid w:val="006F40D3"/>
    <w:rsid w:val="00702249"/>
    <w:rsid w:val="00716154"/>
    <w:rsid w:val="007270D6"/>
    <w:rsid w:val="007333B4"/>
    <w:rsid w:val="00733F78"/>
    <w:rsid w:val="007558B0"/>
    <w:rsid w:val="00760816"/>
    <w:rsid w:val="0077585C"/>
    <w:rsid w:val="007764F5"/>
    <w:rsid w:val="007815D1"/>
    <w:rsid w:val="00787910"/>
    <w:rsid w:val="00791B04"/>
    <w:rsid w:val="00792B3E"/>
    <w:rsid w:val="00797DA6"/>
    <w:rsid w:val="007A7DBB"/>
    <w:rsid w:val="007B2681"/>
    <w:rsid w:val="007B60F2"/>
    <w:rsid w:val="007C035B"/>
    <w:rsid w:val="007C5FAF"/>
    <w:rsid w:val="007C65C0"/>
    <w:rsid w:val="007E0118"/>
    <w:rsid w:val="007E5EDF"/>
    <w:rsid w:val="00806782"/>
    <w:rsid w:val="00810A0B"/>
    <w:rsid w:val="00812E99"/>
    <w:rsid w:val="00812F04"/>
    <w:rsid w:val="008217FD"/>
    <w:rsid w:val="0082228C"/>
    <w:rsid w:val="00830575"/>
    <w:rsid w:val="00830E81"/>
    <w:rsid w:val="0083560B"/>
    <w:rsid w:val="00842717"/>
    <w:rsid w:val="00844345"/>
    <w:rsid w:val="00855E90"/>
    <w:rsid w:val="00857610"/>
    <w:rsid w:val="008606A1"/>
    <w:rsid w:val="00860EA3"/>
    <w:rsid w:val="0086521A"/>
    <w:rsid w:val="00887F28"/>
    <w:rsid w:val="00897C41"/>
    <w:rsid w:val="00897E22"/>
    <w:rsid w:val="008A5FBA"/>
    <w:rsid w:val="008B630E"/>
    <w:rsid w:val="008C750A"/>
    <w:rsid w:val="008D54ED"/>
    <w:rsid w:val="008D5CF3"/>
    <w:rsid w:val="008E04CC"/>
    <w:rsid w:val="008E4775"/>
    <w:rsid w:val="008E4796"/>
    <w:rsid w:val="008F7BCC"/>
    <w:rsid w:val="009028AB"/>
    <w:rsid w:val="0091779A"/>
    <w:rsid w:val="00920D0D"/>
    <w:rsid w:val="00922548"/>
    <w:rsid w:val="00930D29"/>
    <w:rsid w:val="00932C31"/>
    <w:rsid w:val="00954050"/>
    <w:rsid w:val="009552A5"/>
    <w:rsid w:val="00962FC4"/>
    <w:rsid w:val="00975719"/>
    <w:rsid w:val="009768B6"/>
    <w:rsid w:val="00984049"/>
    <w:rsid w:val="00984EEE"/>
    <w:rsid w:val="00987015"/>
    <w:rsid w:val="00991833"/>
    <w:rsid w:val="009A3B9A"/>
    <w:rsid w:val="009B13B3"/>
    <w:rsid w:val="009E357A"/>
    <w:rsid w:val="009E5350"/>
    <w:rsid w:val="009F3AAF"/>
    <w:rsid w:val="00A07FE3"/>
    <w:rsid w:val="00A17092"/>
    <w:rsid w:val="00A20140"/>
    <w:rsid w:val="00A24073"/>
    <w:rsid w:val="00A254F8"/>
    <w:rsid w:val="00A3475C"/>
    <w:rsid w:val="00A412CD"/>
    <w:rsid w:val="00A4168A"/>
    <w:rsid w:val="00A43AC1"/>
    <w:rsid w:val="00A53F3F"/>
    <w:rsid w:val="00A6377D"/>
    <w:rsid w:val="00A735F3"/>
    <w:rsid w:val="00A752BE"/>
    <w:rsid w:val="00A75C16"/>
    <w:rsid w:val="00A77214"/>
    <w:rsid w:val="00A82E95"/>
    <w:rsid w:val="00A8389C"/>
    <w:rsid w:val="00A84148"/>
    <w:rsid w:val="00A9610E"/>
    <w:rsid w:val="00AA7BFC"/>
    <w:rsid w:val="00AB07D0"/>
    <w:rsid w:val="00AB0A47"/>
    <w:rsid w:val="00AB118B"/>
    <w:rsid w:val="00AB4449"/>
    <w:rsid w:val="00AB743F"/>
    <w:rsid w:val="00AD30A6"/>
    <w:rsid w:val="00AE11DE"/>
    <w:rsid w:val="00AE2854"/>
    <w:rsid w:val="00AE29B8"/>
    <w:rsid w:val="00AF5CAB"/>
    <w:rsid w:val="00B03851"/>
    <w:rsid w:val="00B12AF9"/>
    <w:rsid w:val="00B1619D"/>
    <w:rsid w:val="00B17F7B"/>
    <w:rsid w:val="00B45088"/>
    <w:rsid w:val="00B455E6"/>
    <w:rsid w:val="00B743E0"/>
    <w:rsid w:val="00B86922"/>
    <w:rsid w:val="00B90D85"/>
    <w:rsid w:val="00B92AA0"/>
    <w:rsid w:val="00B9786B"/>
    <w:rsid w:val="00BA0483"/>
    <w:rsid w:val="00BA6281"/>
    <w:rsid w:val="00BB3760"/>
    <w:rsid w:val="00BB53EF"/>
    <w:rsid w:val="00BC0B22"/>
    <w:rsid w:val="00BD40DF"/>
    <w:rsid w:val="00BE49E2"/>
    <w:rsid w:val="00BE5FD5"/>
    <w:rsid w:val="00C11E77"/>
    <w:rsid w:val="00C30A40"/>
    <w:rsid w:val="00C37F91"/>
    <w:rsid w:val="00C40779"/>
    <w:rsid w:val="00C553FF"/>
    <w:rsid w:val="00C61389"/>
    <w:rsid w:val="00C64C93"/>
    <w:rsid w:val="00C6771F"/>
    <w:rsid w:val="00C71829"/>
    <w:rsid w:val="00C764CD"/>
    <w:rsid w:val="00C81573"/>
    <w:rsid w:val="00C86C48"/>
    <w:rsid w:val="00CA17F8"/>
    <w:rsid w:val="00CA24C8"/>
    <w:rsid w:val="00CB19E3"/>
    <w:rsid w:val="00CC02E3"/>
    <w:rsid w:val="00CC216C"/>
    <w:rsid w:val="00CC3A73"/>
    <w:rsid w:val="00CD62E7"/>
    <w:rsid w:val="00CE00EB"/>
    <w:rsid w:val="00CE3F8A"/>
    <w:rsid w:val="00CF0DB7"/>
    <w:rsid w:val="00CF2657"/>
    <w:rsid w:val="00D07FF8"/>
    <w:rsid w:val="00D10541"/>
    <w:rsid w:val="00D209FA"/>
    <w:rsid w:val="00D21E69"/>
    <w:rsid w:val="00D62B26"/>
    <w:rsid w:val="00D70820"/>
    <w:rsid w:val="00D71C14"/>
    <w:rsid w:val="00D87C9B"/>
    <w:rsid w:val="00D909DC"/>
    <w:rsid w:val="00DA1458"/>
    <w:rsid w:val="00DA3F6E"/>
    <w:rsid w:val="00DC7DAD"/>
    <w:rsid w:val="00DD07C0"/>
    <w:rsid w:val="00DD2F3F"/>
    <w:rsid w:val="00DE6FA4"/>
    <w:rsid w:val="00E14048"/>
    <w:rsid w:val="00E179B3"/>
    <w:rsid w:val="00E223EA"/>
    <w:rsid w:val="00E23281"/>
    <w:rsid w:val="00E32856"/>
    <w:rsid w:val="00E41955"/>
    <w:rsid w:val="00E44680"/>
    <w:rsid w:val="00E67116"/>
    <w:rsid w:val="00E7680C"/>
    <w:rsid w:val="00E82F75"/>
    <w:rsid w:val="00E83490"/>
    <w:rsid w:val="00E83514"/>
    <w:rsid w:val="00E84981"/>
    <w:rsid w:val="00E96C6F"/>
    <w:rsid w:val="00EA4FAE"/>
    <w:rsid w:val="00EB229E"/>
    <w:rsid w:val="00EB5C61"/>
    <w:rsid w:val="00ED386D"/>
    <w:rsid w:val="00ED7AFD"/>
    <w:rsid w:val="00EE4757"/>
    <w:rsid w:val="00EE6374"/>
    <w:rsid w:val="00F00FDB"/>
    <w:rsid w:val="00F04DE2"/>
    <w:rsid w:val="00F068A3"/>
    <w:rsid w:val="00F12750"/>
    <w:rsid w:val="00F33EE5"/>
    <w:rsid w:val="00F33FEA"/>
    <w:rsid w:val="00F34D28"/>
    <w:rsid w:val="00F36633"/>
    <w:rsid w:val="00F42B7B"/>
    <w:rsid w:val="00F52974"/>
    <w:rsid w:val="00F74DFD"/>
    <w:rsid w:val="00F94158"/>
    <w:rsid w:val="00F9792B"/>
    <w:rsid w:val="00FA0E1C"/>
    <w:rsid w:val="00FB1C4B"/>
    <w:rsid w:val="00FB6889"/>
    <w:rsid w:val="00FB7A0A"/>
    <w:rsid w:val="00FC21CA"/>
    <w:rsid w:val="00FE01E1"/>
    <w:rsid w:val="00FE48B9"/>
    <w:rsid w:val="00FE58DF"/>
    <w:rsid w:val="00FE60B9"/>
    <w:rsid w:val="00FF20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E8"/>
    <w:pPr>
      <w:bidi/>
    </w:pPr>
  </w:style>
  <w:style w:type="paragraph" w:styleId="1">
    <w:name w:val="heading 1"/>
    <w:basedOn w:val="a"/>
    <w:next w:val="a"/>
    <w:link w:val="1Char"/>
    <w:uiPriority w:val="9"/>
    <w:qFormat/>
    <w:rsid w:val="00162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629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629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1629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2907"/>
    <w:pPr>
      <w:bidi/>
      <w:spacing w:after="0" w:line="240" w:lineRule="auto"/>
    </w:pPr>
  </w:style>
  <w:style w:type="character" w:customStyle="1" w:styleId="2Char">
    <w:name w:val="عنوان 2 Char"/>
    <w:basedOn w:val="a0"/>
    <w:link w:val="2"/>
    <w:uiPriority w:val="9"/>
    <w:rsid w:val="00162907"/>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162907"/>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Char"/>
    <w:uiPriority w:val="11"/>
    <w:qFormat/>
    <w:rsid w:val="001629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162907"/>
    <w:rPr>
      <w:rFonts w:asciiTheme="majorHAnsi" w:eastAsiaTheme="majorEastAsia" w:hAnsiTheme="majorHAnsi" w:cstheme="majorBidi"/>
      <w:i/>
      <w:iCs/>
      <w:color w:val="4F81BD" w:themeColor="accent1"/>
      <w:spacing w:val="15"/>
      <w:sz w:val="24"/>
      <w:szCs w:val="24"/>
    </w:rPr>
  </w:style>
  <w:style w:type="character" w:customStyle="1" w:styleId="3Char">
    <w:name w:val="عنوان 3 Char"/>
    <w:basedOn w:val="a0"/>
    <w:link w:val="3"/>
    <w:uiPriority w:val="9"/>
    <w:rsid w:val="00162907"/>
    <w:rPr>
      <w:rFonts w:asciiTheme="majorHAnsi" w:eastAsiaTheme="majorEastAsia" w:hAnsiTheme="majorHAnsi" w:cstheme="majorBidi"/>
      <w:b/>
      <w:bCs/>
      <w:color w:val="4F81BD" w:themeColor="accent1"/>
    </w:rPr>
  </w:style>
  <w:style w:type="paragraph" w:styleId="a5">
    <w:name w:val="Normal (Web)"/>
    <w:basedOn w:val="a"/>
    <w:uiPriority w:val="99"/>
    <w:unhideWhenUsed/>
    <w:rsid w:val="001629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rsid w:val="00162907"/>
    <w:rPr>
      <w:rFonts w:asciiTheme="majorHAnsi" w:eastAsiaTheme="majorEastAsia" w:hAnsiTheme="majorHAnsi" w:cstheme="majorBidi"/>
      <w:b/>
      <w:bCs/>
      <w:i/>
      <w:iCs/>
      <w:color w:val="4F81BD" w:themeColor="accent1"/>
    </w:rPr>
  </w:style>
  <w:style w:type="character" w:styleId="a6">
    <w:name w:val="Strong"/>
    <w:basedOn w:val="a0"/>
    <w:qFormat/>
    <w:rsid w:val="001E4496"/>
    <w:rPr>
      <w:b/>
      <w:bCs/>
    </w:rPr>
  </w:style>
  <w:style w:type="paragraph" w:styleId="a7">
    <w:name w:val="Title"/>
    <w:basedOn w:val="a"/>
    <w:next w:val="a"/>
    <w:link w:val="Char0"/>
    <w:uiPriority w:val="10"/>
    <w:qFormat/>
    <w:rsid w:val="007A7D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7"/>
    <w:uiPriority w:val="10"/>
    <w:rsid w:val="007A7DB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0"/>
    <w:uiPriority w:val="99"/>
    <w:semiHidden/>
    <w:unhideWhenUsed/>
    <w:rsid w:val="00C6771F"/>
    <w:rPr>
      <w:color w:val="0000FF"/>
      <w:u w:val="single"/>
      <w:bdr w:val="none" w:sz="0" w:space="0" w:color="auto" w:frame="1"/>
    </w:rPr>
  </w:style>
  <w:style w:type="character" w:customStyle="1" w:styleId="srchexplword">
    <w:name w:val="srch_expl_word"/>
    <w:basedOn w:val="a0"/>
    <w:rsid w:val="00AB4449"/>
  </w:style>
  <w:style w:type="paragraph" w:styleId="a8">
    <w:name w:val="header"/>
    <w:basedOn w:val="a"/>
    <w:link w:val="Char1"/>
    <w:uiPriority w:val="99"/>
    <w:semiHidden/>
    <w:unhideWhenUsed/>
    <w:rsid w:val="0005691D"/>
    <w:pPr>
      <w:tabs>
        <w:tab w:val="center" w:pos="4153"/>
        <w:tab w:val="right" w:pos="8306"/>
      </w:tabs>
      <w:spacing w:after="0" w:line="240" w:lineRule="auto"/>
    </w:pPr>
  </w:style>
  <w:style w:type="character" w:customStyle="1" w:styleId="Char1">
    <w:name w:val="رأس صفحة Char"/>
    <w:basedOn w:val="a0"/>
    <w:link w:val="a8"/>
    <w:uiPriority w:val="99"/>
    <w:semiHidden/>
    <w:rsid w:val="0005691D"/>
  </w:style>
  <w:style w:type="paragraph" w:styleId="a9">
    <w:name w:val="footer"/>
    <w:basedOn w:val="a"/>
    <w:link w:val="Char2"/>
    <w:uiPriority w:val="99"/>
    <w:unhideWhenUsed/>
    <w:rsid w:val="0005691D"/>
    <w:pPr>
      <w:tabs>
        <w:tab w:val="center" w:pos="4153"/>
        <w:tab w:val="right" w:pos="8306"/>
      </w:tabs>
      <w:spacing w:after="0" w:line="240" w:lineRule="auto"/>
    </w:pPr>
  </w:style>
  <w:style w:type="character" w:customStyle="1" w:styleId="Char2">
    <w:name w:val="تذييل صفحة Char"/>
    <w:basedOn w:val="a0"/>
    <w:link w:val="a9"/>
    <w:uiPriority w:val="99"/>
    <w:rsid w:val="0005691D"/>
  </w:style>
  <w:style w:type="character" w:customStyle="1" w:styleId="edit-title">
    <w:name w:val="edit-title"/>
    <w:basedOn w:val="a0"/>
    <w:rsid w:val="00CA24C8"/>
  </w:style>
  <w:style w:type="paragraph" w:styleId="aa">
    <w:name w:val="footnote text"/>
    <w:basedOn w:val="a"/>
    <w:link w:val="Char3"/>
    <w:uiPriority w:val="99"/>
    <w:semiHidden/>
    <w:unhideWhenUsed/>
    <w:rsid w:val="00151BB4"/>
    <w:pPr>
      <w:spacing w:after="0" w:line="240" w:lineRule="auto"/>
    </w:pPr>
    <w:rPr>
      <w:sz w:val="20"/>
      <w:szCs w:val="20"/>
    </w:rPr>
  </w:style>
  <w:style w:type="character" w:customStyle="1" w:styleId="Char3">
    <w:name w:val="نص حاشية سفلية Char"/>
    <w:basedOn w:val="a0"/>
    <w:link w:val="aa"/>
    <w:uiPriority w:val="99"/>
    <w:semiHidden/>
    <w:rsid w:val="00151BB4"/>
    <w:rPr>
      <w:sz w:val="20"/>
      <w:szCs w:val="20"/>
    </w:rPr>
  </w:style>
  <w:style w:type="character" w:styleId="ab">
    <w:name w:val="footnote reference"/>
    <w:basedOn w:val="a0"/>
    <w:uiPriority w:val="99"/>
    <w:semiHidden/>
    <w:unhideWhenUsed/>
    <w:rsid w:val="00151BB4"/>
    <w:rPr>
      <w:vertAlign w:val="superscript"/>
    </w:rPr>
  </w:style>
  <w:style w:type="paragraph" w:styleId="ac">
    <w:name w:val="List Paragraph"/>
    <w:basedOn w:val="a"/>
    <w:uiPriority w:val="34"/>
    <w:qFormat/>
    <w:rsid w:val="001E7EED"/>
    <w:pPr>
      <w:ind w:left="720"/>
      <w:contextualSpacing/>
    </w:pPr>
  </w:style>
  <w:style w:type="paragraph" w:styleId="ad">
    <w:name w:val="Balloon Text"/>
    <w:basedOn w:val="a"/>
    <w:link w:val="Char4"/>
    <w:uiPriority w:val="99"/>
    <w:semiHidden/>
    <w:unhideWhenUsed/>
    <w:rsid w:val="0091779A"/>
    <w:pPr>
      <w:spacing w:after="0" w:line="240" w:lineRule="auto"/>
    </w:pPr>
    <w:rPr>
      <w:rFonts w:ascii="Tahoma" w:hAnsi="Tahoma" w:cs="Tahoma"/>
      <w:sz w:val="16"/>
      <w:szCs w:val="16"/>
    </w:rPr>
  </w:style>
  <w:style w:type="character" w:customStyle="1" w:styleId="Char4">
    <w:name w:val="نص في بالون Char"/>
    <w:basedOn w:val="a0"/>
    <w:link w:val="ad"/>
    <w:uiPriority w:val="99"/>
    <w:semiHidden/>
    <w:rsid w:val="0091779A"/>
    <w:rPr>
      <w:rFonts w:ascii="Tahoma" w:hAnsi="Tahoma" w:cs="Tahoma"/>
      <w:sz w:val="16"/>
      <w:szCs w:val="16"/>
    </w:rPr>
  </w:style>
  <w:style w:type="table" w:styleId="ae">
    <w:name w:val="Table Grid"/>
    <w:basedOn w:val="a1"/>
    <w:uiPriority w:val="59"/>
    <w:rsid w:val="003B6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99326">
      <w:bodyDiv w:val="1"/>
      <w:marLeft w:val="0"/>
      <w:marRight w:val="0"/>
      <w:marTop w:val="0"/>
      <w:marBottom w:val="0"/>
      <w:divBdr>
        <w:top w:val="none" w:sz="0" w:space="0" w:color="auto"/>
        <w:left w:val="none" w:sz="0" w:space="0" w:color="auto"/>
        <w:bottom w:val="none" w:sz="0" w:space="0" w:color="auto"/>
        <w:right w:val="none" w:sz="0" w:space="0" w:color="auto"/>
      </w:divBdr>
      <w:divsChild>
        <w:div w:id="558521948">
          <w:marLeft w:val="0"/>
          <w:marRight w:val="0"/>
          <w:marTop w:val="0"/>
          <w:marBottom w:val="0"/>
          <w:divBdr>
            <w:top w:val="none" w:sz="0" w:space="0" w:color="auto"/>
            <w:left w:val="none" w:sz="0" w:space="0" w:color="auto"/>
            <w:bottom w:val="none" w:sz="0" w:space="0" w:color="auto"/>
            <w:right w:val="none" w:sz="0" w:space="0" w:color="auto"/>
          </w:divBdr>
          <w:divsChild>
            <w:div w:id="1046837034">
              <w:marLeft w:val="0"/>
              <w:marRight w:val="0"/>
              <w:marTop w:val="0"/>
              <w:marBottom w:val="0"/>
              <w:divBdr>
                <w:top w:val="none" w:sz="0" w:space="0" w:color="auto"/>
                <w:left w:val="none" w:sz="0" w:space="0" w:color="auto"/>
                <w:bottom w:val="none" w:sz="0" w:space="0" w:color="auto"/>
                <w:right w:val="none" w:sz="0" w:space="0" w:color="auto"/>
              </w:divBdr>
              <w:divsChild>
                <w:div w:id="1270237801">
                  <w:marLeft w:val="0"/>
                  <w:marRight w:val="0"/>
                  <w:marTop w:val="100"/>
                  <w:marBottom w:val="100"/>
                  <w:divBdr>
                    <w:top w:val="none" w:sz="0" w:space="0" w:color="auto"/>
                    <w:left w:val="none" w:sz="0" w:space="0" w:color="auto"/>
                    <w:bottom w:val="none" w:sz="0" w:space="0" w:color="auto"/>
                    <w:right w:val="none" w:sz="0" w:space="0" w:color="auto"/>
                  </w:divBdr>
                  <w:divsChild>
                    <w:div w:id="1271932502">
                      <w:marLeft w:val="0"/>
                      <w:marRight w:val="0"/>
                      <w:marTop w:val="0"/>
                      <w:marBottom w:val="0"/>
                      <w:divBdr>
                        <w:top w:val="none" w:sz="0" w:space="0" w:color="auto"/>
                        <w:left w:val="none" w:sz="0" w:space="0" w:color="auto"/>
                        <w:bottom w:val="none" w:sz="0" w:space="0" w:color="auto"/>
                        <w:right w:val="none" w:sz="0" w:space="0" w:color="auto"/>
                      </w:divBdr>
                      <w:divsChild>
                        <w:div w:id="1415591631">
                          <w:marLeft w:val="0"/>
                          <w:marRight w:val="0"/>
                          <w:marTop w:val="0"/>
                          <w:marBottom w:val="0"/>
                          <w:divBdr>
                            <w:top w:val="none" w:sz="0" w:space="0" w:color="auto"/>
                            <w:left w:val="none" w:sz="0" w:space="0" w:color="auto"/>
                            <w:bottom w:val="none" w:sz="0" w:space="0" w:color="auto"/>
                            <w:right w:val="none" w:sz="0" w:space="0" w:color="auto"/>
                          </w:divBdr>
                          <w:divsChild>
                            <w:div w:id="1751468409">
                              <w:marLeft w:val="0"/>
                              <w:marRight w:val="0"/>
                              <w:marTop w:val="0"/>
                              <w:marBottom w:val="0"/>
                              <w:divBdr>
                                <w:top w:val="none" w:sz="0" w:space="0" w:color="auto"/>
                                <w:left w:val="none" w:sz="0" w:space="0" w:color="auto"/>
                                <w:bottom w:val="none" w:sz="0" w:space="0" w:color="auto"/>
                                <w:right w:val="none" w:sz="0" w:space="0" w:color="auto"/>
                              </w:divBdr>
                              <w:divsChild>
                                <w:div w:id="2015645481">
                                  <w:marLeft w:val="42"/>
                                  <w:marRight w:val="42"/>
                                  <w:marTop w:val="0"/>
                                  <w:marBottom w:val="0"/>
                                  <w:divBdr>
                                    <w:top w:val="none" w:sz="0" w:space="0" w:color="auto"/>
                                    <w:left w:val="none" w:sz="0" w:space="0" w:color="auto"/>
                                    <w:bottom w:val="none" w:sz="0" w:space="0" w:color="auto"/>
                                    <w:right w:val="none" w:sz="0" w:space="0" w:color="auto"/>
                                  </w:divBdr>
                                  <w:divsChild>
                                    <w:div w:id="860974524">
                                      <w:marLeft w:val="0"/>
                                      <w:marRight w:val="0"/>
                                      <w:marTop w:val="0"/>
                                      <w:marBottom w:val="0"/>
                                      <w:divBdr>
                                        <w:top w:val="none" w:sz="0" w:space="0" w:color="auto"/>
                                        <w:left w:val="none" w:sz="0" w:space="0" w:color="auto"/>
                                        <w:bottom w:val="none" w:sz="0" w:space="0" w:color="auto"/>
                                        <w:right w:val="none" w:sz="0" w:space="0" w:color="auto"/>
                                      </w:divBdr>
                                      <w:divsChild>
                                        <w:div w:id="1338851254">
                                          <w:marLeft w:val="0"/>
                                          <w:marRight w:val="0"/>
                                          <w:marTop w:val="0"/>
                                          <w:marBottom w:val="0"/>
                                          <w:divBdr>
                                            <w:top w:val="none" w:sz="0" w:space="0" w:color="auto"/>
                                            <w:left w:val="none" w:sz="0" w:space="0" w:color="auto"/>
                                            <w:bottom w:val="none" w:sz="0" w:space="0" w:color="auto"/>
                                            <w:right w:val="none" w:sz="0" w:space="0" w:color="auto"/>
                                          </w:divBdr>
                                          <w:divsChild>
                                            <w:div w:id="250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738355">
      <w:bodyDiv w:val="1"/>
      <w:marLeft w:val="0"/>
      <w:marRight w:val="0"/>
      <w:marTop w:val="0"/>
      <w:marBottom w:val="0"/>
      <w:divBdr>
        <w:top w:val="none" w:sz="0" w:space="0" w:color="auto"/>
        <w:left w:val="none" w:sz="0" w:space="0" w:color="auto"/>
        <w:bottom w:val="none" w:sz="0" w:space="0" w:color="auto"/>
        <w:right w:val="none" w:sz="0" w:space="0" w:color="auto"/>
      </w:divBdr>
      <w:divsChild>
        <w:div w:id="273514299">
          <w:marLeft w:val="0"/>
          <w:marRight w:val="0"/>
          <w:marTop w:val="0"/>
          <w:marBottom w:val="0"/>
          <w:divBdr>
            <w:top w:val="none" w:sz="0" w:space="0" w:color="auto"/>
            <w:left w:val="none" w:sz="0" w:space="0" w:color="auto"/>
            <w:bottom w:val="none" w:sz="0" w:space="0" w:color="auto"/>
            <w:right w:val="none" w:sz="0" w:space="0" w:color="auto"/>
          </w:divBdr>
          <w:divsChild>
            <w:div w:id="1956255749">
              <w:marLeft w:val="0"/>
              <w:marRight w:val="0"/>
              <w:marTop w:val="0"/>
              <w:marBottom w:val="0"/>
              <w:divBdr>
                <w:top w:val="none" w:sz="0" w:space="0" w:color="auto"/>
                <w:left w:val="none" w:sz="0" w:space="0" w:color="auto"/>
                <w:bottom w:val="none" w:sz="0" w:space="0" w:color="auto"/>
                <w:right w:val="none" w:sz="0" w:space="0" w:color="auto"/>
              </w:divBdr>
              <w:divsChild>
                <w:div w:id="1518034126">
                  <w:marLeft w:val="0"/>
                  <w:marRight w:val="0"/>
                  <w:marTop w:val="100"/>
                  <w:marBottom w:val="100"/>
                  <w:divBdr>
                    <w:top w:val="none" w:sz="0" w:space="0" w:color="auto"/>
                    <w:left w:val="none" w:sz="0" w:space="0" w:color="auto"/>
                    <w:bottom w:val="none" w:sz="0" w:space="0" w:color="auto"/>
                    <w:right w:val="none" w:sz="0" w:space="0" w:color="auto"/>
                  </w:divBdr>
                  <w:divsChild>
                    <w:div w:id="1642150014">
                      <w:marLeft w:val="0"/>
                      <w:marRight w:val="0"/>
                      <w:marTop w:val="0"/>
                      <w:marBottom w:val="0"/>
                      <w:divBdr>
                        <w:top w:val="none" w:sz="0" w:space="0" w:color="auto"/>
                        <w:left w:val="none" w:sz="0" w:space="0" w:color="auto"/>
                        <w:bottom w:val="none" w:sz="0" w:space="0" w:color="auto"/>
                        <w:right w:val="none" w:sz="0" w:space="0" w:color="auto"/>
                      </w:divBdr>
                      <w:divsChild>
                        <w:div w:id="1047292267">
                          <w:marLeft w:val="0"/>
                          <w:marRight w:val="0"/>
                          <w:marTop w:val="0"/>
                          <w:marBottom w:val="0"/>
                          <w:divBdr>
                            <w:top w:val="none" w:sz="0" w:space="0" w:color="auto"/>
                            <w:left w:val="none" w:sz="0" w:space="0" w:color="auto"/>
                            <w:bottom w:val="none" w:sz="0" w:space="0" w:color="auto"/>
                            <w:right w:val="none" w:sz="0" w:space="0" w:color="auto"/>
                          </w:divBdr>
                          <w:divsChild>
                            <w:div w:id="1981570933">
                              <w:marLeft w:val="0"/>
                              <w:marRight w:val="0"/>
                              <w:marTop w:val="0"/>
                              <w:marBottom w:val="0"/>
                              <w:divBdr>
                                <w:top w:val="none" w:sz="0" w:space="0" w:color="auto"/>
                                <w:left w:val="none" w:sz="0" w:space="0" w:color="auto"/>
                                <w:bottom w:val="none" w:sz="0" w:space="0" w:color="auto"/>
                                <w:right w:val="none" w:sz="0" w:space="0" w:color="auto"/>
                              </w:divBdr>
                              <w:divsChild>
                                <w:div w:id="1859462183">
                                  <w:marLeft w:val="42"/>
                                  <w:marRight w:val="42"/>
                                  <w:marTop w:val="0"/>
                                  <w:marBottom w:val="0"/>
                                  <w:divBdr>
                                    <w:top w:val="none" w:sz="0" w:space="0" w:color="auto"/>
                                    <w:left w:val="none" w:sz="0" w:space="0" w:color="auto"/>
                                    <w:bottom w:val="none" w:sz="0" w:space="0" w:color="auto"/>
                                    <w:right w:val="none" w:sz="0" w:space="0" w:color="auto"/>
                                  </w:divBdr>
                                  <w:divsChild>
                                    <w:div w:id="422262634">
                                      <w:marLeft w:val="0"/>
                                      <w:marRight w:val="0"/>
                                      <w:marTop w:val="0"/>
                                      <w:marBottom w:val="0"/>
                                      <w:divBdr>
                                        <w:top w:val="none" w:sz="0" w:space="0" w:color="auto"/>
                                        <w:left w:val="none" w:sz="0" w:space="0" w:color="auto"/>
                                        <w:bottom w:val="none" w:sz="0" w:space="0" w:color="auto"/>
                                        <w:right w:val="none" w:sz="0" w:space="0" w:color="auto"/>
                                      </w:divBdr>
                                      <w:divsChild>
                                        <w:div w:id="696126395">
                                          <w:marLeft w:val="0"/>
                                          <w:marRight w:val="0"/>
                                          <w:marTop w:val="0"/>
                                          <w:marBottom w:val="0"/>
                                          <w:divBdr>
                                            <w:top w:val="none" w:sz="0" w:space="0" w:color="auto"/>
                                            <w:left w:val="none" w:sz="0" w:space="0" w:color="auto"/>
                                            <w:bottom w:val="none" w:sz="0" w:space="0" w:color="auto"/>
                                            <w:right w:val="none" w:sz="0" w:space="0" w:color="auto"/>
                                          </w:divBdr>
                                          <w:divsChild>
                                            <w:div w:id="14798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674737">
      <w:bodyDiv w:val="1"/>
      <w:marLeft w:val="0"/>
      <w:marRight w:val="0"/>
      <w:marTop w:val="0"/>
      <w:marBottom w:val="0"/>
      <w:divBdr>
        <w:top w:val="none" w:sz="0" w:space="0" w:color="auto"/>
        <w:left w:val="none" w:sz="0" w:space="0" w:color="auto"/>
        <w:bottom w:val="none" w:sz="0" w:space="0" w:color="auto"/>
        <w:right w:val="none" w:sz="0" w:space="0" w:color="auto"/>
      </w:divBdr>
      <w:divsChild>
        <w:div w:id="993680502">
          <w:marLeft w:val="0"/>
          <w:marRight w:val="0"/>
          <w:marTop w:val="0"/>
          <w:marBottom w:val="0"/>
          <w:divBdr>
            <w:top w:val="none" w:sz="0" w:space="0" w:color="auto"/>
            <w:left w:val="none" w:sz="0" w:space="0" w:color="auto"/>
            <w:bottom w:val="none" w:sz="0" w:space="0" w:color="auto"/>
            <w:right w:val="none" w:sz="0" w:space="0" w:color="auto"/>
          </w:divBdr>
          <w:divsChild>
            <w:div w:id="759444945">
              <w:marLeft w:val="0"/>
              <w:marRight w:val="0"/>
              <w:marTop w:val="0"/>
              <w:marBottom w:val="0"/>
              <w:divBdr>
                <w:top w:val="none" w:sz="0" w:space="0" w:color="auto"/>
                <w:left w:val="none" w:sz="0" w:space="0" w:color="auto"/>
                <w:bottom w:val="none" w:sz="0" w:space="0" w:color="auto"/>
                <w:right w:val="none" w:sz="0" w:space="0" w:color="auto"/>
              </w:divBdr>
              <w:divsChild>
                <w:div w:id="476263362">
                  <w:marLeft w:val="0"/>
                  <w:marRight w:val="0"/>
                  <w:marTop w:val="0"/>
                  <w:marBottom w:val="125"/>
                  <w:divBdr>
                    <w:top w:val="none" w:sz="0" w:space="0" w:color="auto"/>
                    <w:left w:val="none" w:sz="0" w:space="0" w:color="auto"/>
                    <w:bottom w:val="none" w:sz="0" w:space="0" w:color="auto"/>
                    <w:right w:val="none" w:sz="0" w:space="0" w:color="auto"/>
                  </w:divBdr>
                  <w:divsChild>
                    <w:div w:id="10678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6044">
      <w:bodyDiv w:val="1"/>
      <w:marLeft w:val="0"/>
      <w:marRight w:val="0"/>
      <w:marTop w:val="0"/>
      <w:marBottom w:val="0"/>
      <w:divBdr>
        <w:top w:val="none" w:sz="0" w:space="0" w:color="auto"/>
        <w:left w:val="none" w:sz="0" w:space="0" w:color="auto"/>
        <w:bottom w:val="none" w:sz="0" w:space="0" w:color="auto"/>
        <w:right w:val="none" w:sz="0" w:space="0" w:color="auto"/>
      </w:divBdr>
      <w:divsChild>
        <w:div w:id="1653832289">
          <w:marLeft w:val="0"/>
          <w:marRight w:val="0"/>
          <w:marTop w:val="0"/>
          <w:marBottom w:val="0"/>
          <w:divBdr>
            <w:top w:val="none" w:sz="0" w:space="0" w:color="auto"/>
            <w:left w:val="none" w:sz="0" w:space="0" w:color="auto"/>
            <w:bottom w:val="none" w:sz="0" w:space="0" w:color="auto"/>
            <w:right w:val="none" w:sz="0" w:space="0" w:color="auto"/>
          </w:divBdr>
          <w:divsChild>
            <w:div w:id="274560488">
              <w:marLeft w:val="0"/>
              <w:marRight w:val="0"/>
              <w:marTop w:val="0"/>
              <w:marBottom w:val="0"/>
              <w:divBdr>
                <w:top w:val="none" w:sz="0" w:space="0" w:color="auto"/>
                <w:left w:val="none" w:sz="0" w:space="0" w:color="auto"/>
                <w:bottom w:val="none" w:sz="0" w:space="0" w:color="auto"/>
                <w:right w:val="none" w:sz="0" w:space="0" w:color="auto"/>
              </w:divBdr>
              <w:divsChild>
                <w:div w:id="357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94F8-783D-40A7-B1F0-92C1D3CC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20</Pages>
  <Words>5113</Words>
  <Characters>29148</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osaman</dc:creator>
  <cp:lastModifiedBy>A</cp:lastModifiedBy>
  <cp:revision>15</cp:revision>
  <dcterms:created xsi:type="dcterms:W3CDTF">2013-04-26T18:16:00Z</dcterms:created>
  <dcterms:modified xsi:type="dcterms:W3CDTF">2013-08-15T08:13:00Z</dcterms:modified>
</cp:coreProperties>
</file>